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B5286" w14:textId="77777777" w:rsidR="00EA1E50" w:rsidRDefault="00000000">
      <w:pPr>
        <w:pStyle w:val="Heading1"/>
        <w:ind w:firstLine="73"/>
      </w:pPr>
      <w:bookmarkStart w:id="0" w:name="bookmark=id.gjdgxs" w:colFirst="0" w:colLast="0"/>
      <w:bookmarkEnd w:id="0"/>
      <w:r>
        <w:t>Pitchfork Townhomes Association, Inc.</w:t>
      </w:r>
    </w:p>
    <w:p w14:paraId="57F9C674" w14:textId="77777777" w:rsidR="00EA1E50" w:rsidRDefault="00000000">
      <w:pPr>
        <w:spacing w:before="24"/>
        <w:ind w:left="73" w:right="31"/>
        <w:jc w:val="center"/>
        <w:rPr>
          <w:rFonts w:ascii="Calibri" w:eastAsia="Calibri" w:hAnsi="Calibri" w:cs="Calibri"/>
          <w:b/>
          <w:sz w:val="24"/>
          <w:szCs w:val="24"/>
        </w:rPr>
      </w:pPr>
      <w:r>
        <w:rPr>
          <w:rFonts w:ascii="Calibri" w:eastAsia="Calibri" w:hAnsi="Calibri" w:cs="Calibri"/>
          <w:b/>
          <w:sz w:val="24"/>
          <w:szCs w:val="24"/>
        </w:rPr>
        <w:t>Capital Improvement Committee</w:t>
      </w:r>
    </w:p>
    <w:p w14:paraId="243F4003" w14:textId="77777777" w:rsidR="00EA1E50" w:rsidRDefault="00000000">
      <w:pPr>
        <w:pBdr>
          <w:top w:val="nil"/>
          <w:left w:val="nil"/>
          <w:bottom w:val="nil"/>
          <w:right w:val="nil"/>
          <w:between w:val="nil"/>
        </w:pBdr>
        <w:spacing w:before="182" w:line="259" w:lineRule="auto"/>
        <w:ind w:left="73" w:right="34"/>
        <w:jc w:val="center"/>
        <w:rPr>
          <w:rFonts w:ascii="Calibri" w:eastAsia="Calibri" w:hAnsi="Calibri" w:cs="Calibri"/>
          <w:color w:val="000000"/>
        </w:rPr>
      </w:pPr>
      <w:r>
        <w:rPr>
          <w:rFonts w:ascii="Calibri" w:eastAsia="Calibri" w:hAnsi="Calibri" w:cs="Calibri"/>
          <w:color w:val="000000"/>
        </w:rPr>
        <w:t>PROPOSED SECOND AMENDMENT TO THE AMENDED AND RESTATED DECLARATION OF COVENANTS, CONDITIONS AND RESTRICTIONS FOR PITCHFORK TOWNHOMES</w:t>
      </w:r>
    </w:p>
    <w:p w14:paraId="29876DD6" w14:textId="77777777" w:rsidR="00EA1E50" w:rsidRDefault="00000000">
      <w:pPr>
        <w:spacing w:before="159"/>
        <w:ind w:left="73" w:right="32"/>
        <w:jc w:val="center"/>
        <w:rPr>
          <w:rFonts w:ascii="Calibri" w:eastAsia="Calibri" w:hAnsi="Calibri" w:cs="Calibri"/>
          <w:b/>
        </w:rPr>
      </w:pPr>
      <w:r>
        <w:rPr>
          <w:rFonts w:ascii="Calibri" w:eastAsia="Calibri" w:hAnsi="Calibri" w:cs="Calibri"/>
          <w:b/>
        </w:rPr>
        <w:t>Summary of Proposed Changes</w:t>
      </w:r>
    </w:p>
    <w:p w14:paraId="4B8D6DCD" w14:textId="77777777" w:rsidR="00EA1E50" w:rsidRDefault="00000000">
      <w:pPr>
        <w:spacing w:before="182"/>
        <w:ind w:left="159"/>
        <w:rPr>
          <w:rFonts w:ascii="Calibri" w:eastAsia="Calibri" w:hAnsi="Calibri" w:cs="Calibri"/>
          <w:b/>
        </w:rPr>
      </w:pPr>
      <w:r>
        <w:rPr>
          <w:rFonts w:ascii="Calibri" w:eastAsia="Calibri" w:hAnsi="Calibri" w:cs="Calibri"/>
          <w:b/>
        </w:rPr>
        <w:t>Recommendation</w:t>
      </w:r>
    </w:p>
    <w:p w14:paraId="0BBA411F" w14:textId="303FB2BA" w:rsidR="00EA1E50" w:rsidRDefault="00000000">
      <w:pPr>
        <w:widowControl/>
        <w:spacing w:after="160" w:line="259" w:lineRule="auto"/>
        <w:ind w:left="180"/>
        <w:rPr>
          <w:rFonts w:ascii="Calibri" w:eastAsia="Calibri" w:hAnsi="Calibri" w:cs="Calibri"/>
        </w:rPr>
      </w:pPr>
      <w:r>
        <w:rPr>
          <w:rFonts w:ascii="Calibri" w:eastAsia="Calibri" w:hAnsi="Calibri" w:cs="Calibri"/>
        </w:rPr>
        <w:t>The Capital Improvement Committee (CIC) of the Pitchfork Townhomes Association, Inc.</w:t>
      </w:r>
      <w:sdt>
        <w:sdtPr>
          <w:tag w:val="goog_rdk_0"/>
          <w:id w:val="998691954"/>
        </w:sdtPr>
        <w:sdtContent>
          <w:r>
            <w:rPr>
              <w:rFonts w:ascii="Calibri" w:eastAsia="Calibri" w:hAnsi="Calibri" w:cs="Calibri"/>
            </w:rPr>
            <w:t xml:space="preserve"> (Association)</w:t>
          </w:r>
        </w:sdtContent>
      </w:sdt>
      <w:r>
        <w:rPr>
          <w:rFonts w:ascii="Calibri" w:eastAsia="Calibri" w:hAnsi="Calibri" w:cs="Calibri"/>
        </w:rPr>
        <w:t xml:space="preserve"> has revised the previous Second Amendment initiative to ensure no Limited Common Element (LCE) is changed to a General Common Element (GCE)</w:t>
      </w:r>
      <w:sdt>
        <w:sdtPr>
          <w:tag w:val="goog_rdk_1"/>
          <w:id w:val="-1836062185"/>
        </w:sdtPr>
        <w:sdtContent>
          <w:r>
            <w:rPr>
              <w:rFonts w:ascii="Calibri" w:eastAsia="Calibri" w:hAnsi="Calibri" w:cs="Calibri"/>
            </w:rPr>
            <w:t>.</w:t>
          </w:r>
        </w:sdtContent>
      </w:sdt>
      <w:sdt>
        <w:sdtPr>
          <w:tag w:val="goog_rdk_2"/>
          <w:id w:val="-459033816"/>
          <w:showingPlcHdr/>
        </w:sdtPr>
        <w:sdtContent>
          <w:r w:rsidR="009D23D6">
            <w:t xml:space="preserve">     </w:t>
          </w:r>
        </w:sdtContent>
      </w:sdt>
      <w:r>
        <w:rPr>
          <w:rFonts w:ascii="Calibri" w:eastAsia="Calibri" w:hAnsi="Calibri" w:cs="Calibri"/>
        </w:rPr>
        <w:t xml:space="preserve"> </w:t>
      </w:r>
      <w:sdt>
        <w:sdtPr>
          <w:tag w:val="goog_rdk_3"/>
          <w:id w:val="1843039066"/>
        </w:sdtPr>
        <w:sdtContent>
          <w:r>
            <w:rPr>
              <w:rFonts w:ascii="Calibri" w:eastAsia="Calibri" w:hAnsi="Calibri" w:cs="Calibri"/>
            </w:rPr>
            <w:t xml:space="preserve">The prior ballot had language that “all of the unit owners in Big Sky, Big Sky II, Little Annie and Mighty J” had to vote to approve the </w:t>
          </w:r>
          <w:r w:rsidR="0090192F">
            <w:rPr>
              <w:rFonts w:ascii="Calibri" w:eastAsia="Calibri" w:hAnsi="Calibri" w:cs="Calibri"/>
            </w:rPr>
            <w:t>change</w:t>
          </w:r>
          <w:r>
            <w:rPr>
              <w:rFonts w:ascii="Calibri" w:eastAsia="Calibri" w:hAnsi="Calibri" w:cs="Calibri"/>
            </w:rPr>
            <w:t xml:space="preserve"> of specific LCEs to GCEs. </w:t>
          </w:r>
        </w:sdtContent>
      </w:sdt>
      <w:r>
        <w:rPr>
          <w:rFonts w:ascii="Calibri" w:eastAsia="Calibri" w:hAnsi="Calibri" w:cs="Calibri"/>
        </w:rPr>
        <w:t xml:space="preserve"> </w:t>
      </w:r>
      <w:sdt>
        <w:sdtPr>
          <w:tag w:val="goog_rdk_6"/>
          <w:id w:val="1511413049"/>
        </w:sdtPr>
        <w:sdtContent>
          <w:r>
            <w:rPr>
              <w:rFonts w:ascii="Calibri" w:eastAsia="Calibri" w:hAnsi="Calibri" w:cs="Calibri"/>
            </w:rPr>
            <w:t xml:space="preserve">With this revised ballot for the Second Amendment, </w:t>
          </w:r>
        </w:sdtContent>
      </w:sdt>
      <w:r>
        <w:rPr>
          <w:rFonts w:ascii="Calibri" w:eastAsia="Calibri" w:hAnsi="Calibri" w:cs="Calibri"/>
        </w:rPr>
        <w:t>the CIC is</w:t>
      </w:r>
      <w:sdt>
        <w:sdtPr>
          <w:tag w:val="goog_rdk_7"/>
          <w:id w:val="-1349019756"/>
        </w:sdtPr>
        <w:sdtContent>
          <w:r>
            <w:rPr>
              <w:rFonts w:ascii="Calibri" w:eastAsia="Calibri" w:hAnsi="Calibri" w:cs="Calibri"/>
            </w:rPr>
            <w:t xml:space="preserve"> instead</w:t>
          </w:r>
        </w:sdtContent>
      </w:sdt>
      <w:r>
        <w:rPr>
          <w:rFonts w:ascii="Calibri" w:eastAsia="Calibri" w:hAnsi="Calibri" w:cs="Calibri"/>
        </w:rPr>
        <w:t xml:space="preserve"> </w:t>
      </w:r>
      <w:sdt>
        <w:sdtPr>
          <w:tag w:val="goog_rdk_8"/>
          <w:id w:val="1609243203"/>
        </w:sdtPr>
        <w:sdtContent>
          <w:r>
            <w:rPr>
              <w:rFonts w:ascii="Calibri" w:eastAsia="Calibri" w:hAnsi="Calibri" w:cs="Calibri"/>
            </w:rPr>
            <w:t xml:space="preserve">clarifying </w:t>
          </w:r>
          <w:del w:id="1" w:author="Beth Appleton" w:date="2024-07-29T15:08:00Z" w16du:dateUtc="2024-07-29T21:08:00Z">
            <w:r w:rsidDel="00563862">
              <w:rPr>
                <w:rFonts w:ascii="Calibri" w:eastAsia="Calibri" w:hAnsi="Calibri" w:cs="Calibri"/>
              </w:rPr>
              <w:delText>that</w:delText>
            </w:r>
          </w:del>
          <w:ins w:id="2" w:author="Beth Appleton" w:date="2024-07-29T15:08:00Z" w16du:dateUtc="2024-07-29T21:08:00Z">
            <w:r w:rsidR="00563862">
              <w:rPr>
                <w:rFonts w:ascii="Calibri" w:eastAsia="Calibri" w:hAnsi="Calibri" w:cs="Calibri"/>
              </w:rPr>
              <w:t xml:space="preserve"> the</w:t>
            </w:r>
          </w:ins>
          <w:r>
            <w:rPr>
              <w:rFonts w:ascii="Calibri" w:eastAsia="Calibri" w:hAnsi="Calibri" w:cs="Calibri"/>
            </w:rPr>
            <w:t xml:space="preserve"> </w:t>
          </w:r>
        </w:sdtContent>
      </w:sdt>
      <w:sdt>
        <w:sdtPr>
          <w:tag w:val="goog_rdk_9"/>
          <w:id w:val="-1173024369"/>
          <w:showingPlcHdr/>
        </w:sdtPr>
        <w:sdtContent>
          <w:r w:rsidR="009D23D6">
            <w:t xml:space="preserve">     </w:t>
          </w:r>
        </w:sdtContent>
      </w:sdt>
      <w:r>
        <w:rPr>
          <w:rFonts w:ascii="Calibri" w:eastAsia="Calibri" w:hAnsi="Calibri" w:cs="Calibri"/>
        </w:rPr>
        <w:t xml:space="preserve">responsibility </w:t>
      </w:r>
      <w:sdt>
        <w:sdtPr>
          <w:tag w:val="goog_rdk_10"/>
          <w:id w:val="-422875176"/>
        </w:sdtPr>
        <w:sdtContent>
          <w:r>
            <w:rPr>
              <w:rFonts w:ascii="Calibri" w:eastAsia="Calibri" w:hAnsi="Calibri" w:cs="Calibri"/>
            </w:rPr>
            <w:t xml:space="preserve">for </w:t>
          </w:r>
        </w:sdtContent>
      </w:sdt>
      <w:customXmlDelRangeStart w:id="3" w:author="Beth Appleton" w:date="2024-07-26T14:39:00Z"/>
      <w:sdt>
        <w:sdtPr>
          <w:tag w:val="goog_rdk_11"/>
          <w:id w:val="205760927"/>
        </w:sdtPr>
        <w:sdtContent>
          <w:customXmlDelRangeEnd w:id="3"/>
          <w:customXmlDelRangeStart w:id="4" w:author="Beth Appleton" w:date="2024-07-26T14:39:00Z"/>
        </w:sdtContent>
      </w:sdt>
      <w:customXmlDelRangeEnd w:id="4"/>
      <w:del w:id="5" w:author="Beth Appleton" w:date="2024-07-26T14:39:00Z" w16du:dateUtc="2024-07-26T20:39:00Z">
        <w:r w:rsidRPr="00941FDF" w:rsidDel="00F57105">
          <w:rPr>
            <w:rFonts w:asciiTheme="minorHAnsi" w:eastAsia="Calibri" w:hAnsiTheme="minorHAnsi" w:cstheme="minorHAnsi"/>
            <w:rPrChange w:id="6" w:author="Beth Appleton" w:date="2024-07-29T14:55:00Z" w16du:dateUtc="2024-07-29T20:55:00Z">
              <w:rPr>
                <w:rFonts w:ascii="Calibri" w:eastAsia="Calibri" w:hAnsi="Calibri" w:cs="Calibri"/>
              </w:rPr>
            </w:rPrChange>
          </w:rPr>
          <w:delText>maintenance</w:delText>
        </w:r>
      </w:del>
      <w:ins w:id="7" w:author="Beth Appleton" w:date="2024-07-26T14:39:00Z" w16du:dateUtc="2024-07-26T20:39:00Z">
        <w:r w:rsidR="00F57105" w:rsidRPr="00941FDF">
          <w:rPr>
            <w:rFonts w:asciiTheme="minorHAnsi" w:hAnsiTheme="minorHAnsi" w:cstheme="minorHAnsi"/>
            <w:rPrChange w:id="8" w:author="Beth Appleton" w:date="2024-07-29T14:55:00Z" w16du:dateUtc="2024-07-29T20:55:00Z">
              <w:rPr/>
            </w:rPrChange>
          </w:rPr>
          <w:t xml:space="preserve"> certain maintenance obligations</w:t>
        </w:r>
      </w:ins>
      <w:r>
        <w:rPr>
          <w:rFonts w:ascii="Calibri" w:eastAsia="Calibri" w:hAnsi="Calibri" w:cs="Calibri"/>
        </w:rPr>
        <w:t xml:space="preserve"> of certain LCEs</w:t>
      </w:r>
      <w:bookmarkStart w:id="9" w:name="_Hlk173157632"/>
      <w:sdt>
        <w:sdtPr>
          <w:tag w:val="goog_rdk_12"/>
          <w:id w:val="1866556646"/>
        </w:sdtPr>
        <w:sdtContent>
          <w:r w:rsidR="004716DB">
            <w:t xml:space="preserve"> </w:t>
          </w:r>
          <w:r w:rsidR="004716DB" w:rsidRPr="009D23D6">
            <w:rPr>
              <w:rFonts w:asciiTheme="minorHAnsi" w:hAnsiTheme="minorHAnsi" w:cstheme="minorHAnsi"/>
            </w:rPr>
            <w:t xml:space="preserve">(some of which are </w:t>
          </w:r>
          <w:r w:rsidR="0090192F">
            <w:rPr>
              <w:rFonts w:asciiTheme="minorHAnsi" w:hAnsiTheme="minorHAnsi" w:cstheme="minorHAnsi"/>
            </w:rPr>
            <w:t>designated in</w:t>
          </w:r>
          <w:r w:rsidR="004716DB" w:rsidRPr="009D23D6">
            <w:rPr>
              <w:rFonts w:asciiTheme="minorHAnsi" w:hAnsiTheme="minorHAnsi" w:cstheme="minorHAnsi"/>
            </w:rPr>
            <w:t xml:space="preserve"> this Second Amendment)</w:t>
          </w:r>
          <w:r w:rsidRPr="009D23D6">
            <w:rPr>
              <w:rFonts w:asciiTheme="minorHAnsi" w:eastAsia="Calibri" w:hAnsiTheme="minorHAnsi" w:cstheme="minorHAnsi"/>
            </w:rPr>
            <w:t>,</w:t>
          </w:r>
          <w:r>
            <w:rPr>
              <w:rFonts w:ascii="Calibri" w:eastAsia="Calibri" w:hAnsi="Calibri" w:cs="Calibri"/>
            </w:rPr>
            <w:t xml:space="preserve"> </w:t>
          </w:r>
          <w:del w:id="10" w:author="Beth Appleton" w:date="2024-07-29T15:08:00Z" w16du:dateUtc="2024-07-29T21:08:00Z">
            <w:r w:rsidDel="00563862">
              <w:rPr>
                <w:rFonts w:ascii="Calibri" w:eastAsia="Calibri" w:hAnsi="Calibri" w:cs="Calibri"/>
              </w:rPr>
              <w:delText>specifically common</w:delText>
            </w:r>
          </w:del>
        </w:sdtContent>
      </w:sdt>
      <w:sdt>
        <w:sdtPr>
          <w:tag w:val="goog_rdk_15"/>
          <w:id w:val="626582689"/>
        </w:sdtPr>
        <w:sdtContent>
          <w:sdt>
            <w:sdtPr>
              <w:tag w:val="goog_rdk_16"/>
              <w:id w:val="1489136037"/>
              <w:showingPlcHdr/>
            </w:sdtPr>
            <w:sdtContent>
              <w:r w:rsidR="009D23D6">
                <w:t xml:space="preserve">     </w:t>
              </w:r>
            </w:sdtContent>
          </w:sdt>
        </w:sdtContent>
      </w:sdt>
      <w:sdt>
        <w:sdtPr>
          <w:tag w:val="goog_rdk_17"/>
          <w:id w:val="1703755204"/>
          <w:showingPlcHdr/>
        </w:sdtPr>
        <w:sdtContent>
          <w:r w:rsidR="009D23D6">
            <w:t xml:space="preserve">     </w:t>
          </w:r>
        </w:sdtContent>
      </w:sdt>
      <w:r>
        <w:rPr>
          <w:rFonts w:ascii="Calibri" w:eastAsia="Calibri" w:hAnsi="Calibri" w:cs="Calibri"/>
        </w:rPr>
        <w:t xml:space="preserve"> </w:t>
      </w:r>
      <w:del w:id="11" w:author="Beth Appleton" w:date="2024-07-29T15:08:00Z" w16du:dateUtc="2024-07-29T21:08:00Z">
        <w:r w:rsidDel="00563862">
          <w:rPr>
            <w:rFonts w:ascii="Calibri" w:eastAsia="Calibri" w:hAnsi="Calibri" w:cs="Calibri"/>
          </w:rPr>
          <w:delText>access</w:delText>
        </w:r>
        <w:r w:rsidR="0090192F" w:rsidDel="00563862">
          <w:rPr>
            <w:rFonts w:ascii="Calibri" w:eastAsia="Calibri" w:hAnsi="Calibri" w:cs="Calibri"/>
          </w:rPr>
          <w:delText xml:space="preserve"> </w:delText>
        </w:r>
        <w:r w:rsidDel="00563862">
          <w:rPr>
            <w:rFonts w:ascii="Calibri" w:eastAsia="Calibri" w:hAnsi="Calibri" w:cs="Calibri"/>
          </w:rPr>
          <w:delText xml:space="preserve"> drives</w:delText>
        </w:r>
      </w:del>
      <w:sdt>
        <w:sdtPr>
          <w:tag w:val="goog_rdk_18"/>
          <w:id w:val="-684820097"/>
        </w:sdtPr>
        <w:sdtContent>
          <w:del w:id="12" w:author="Beth Appleton" w:date="2024-07-29T15:07:00Z" w16du:dateUtc="2024-07-29T21:07:00Z">
            <w:r w:rsidDel="00563862">
              <w:rPr>
                <w:rFonts w:ascii="Calibri" w:eastAsia="Calibri" w:hAnsi="Calibri" w:cs="Calibri"/>
              </w:rPr>
              <w:delText xml:space="preserve"> at Big Sky, Big Sky II, Little Annie and Mighty J buildings, belongs to the Association</w:delText>
            </w:r>
          </w:del>
          <w:r>
            <w:rPr>
              <w:rFonts w:ascii="Calibri" w:eastAsia="Calibri" w:hAnsi="Calibri" w:cs="Calibri"/>
            </w:rPr>
            <w:t xml:space="preserve">. This is in lieu of </w:t>
          </w:r>
        </w:sdtContent>
      </w:sdt>
      <w:bookmarkEnd w:id="9"/>
      <w:sdt>
        <w:sdtPr>
          <w:tag w:val="goog_rdk_19"/>
          <w:id w:val="1691335777"/>
          <w:showingPlcHdr/>
        </w:sdtPr>
        <w:sdtContent>
          <w:r w:rsidR="009D23D6">
            <w:t xml:space="preserve">     </w:t>
          </w:r>
        </w:sdtContent>
      </w:sdt>
      <w:sdt>
        <w:sdtPr>
          <w:tag w:val="goog_rdk_20"/>
          <w:id w:val="716087692"/>
          <w:showingPlcHdr/>
        </w:sdtPr>
        <w:sdtContent>
          <w:r w:rsidR="009D23D6">
            <w:t xml:space="preserve">     </w:t>
          </w:r>
        </w:sdtContent>
      </w:sdt>
      <w:r>
        <w:rPr>
          <w:rFonts w:ascii="Calibri" w:eastAsia="Calibri" w:hAnsi="Calibri" w:cs="Calibri"/>
        </w:rPr>
        <w:t>changing th</w:t>
      </w:r>
      <w:customXmlDelRangeStart w:id="13" w:author="Beth Appleton" w:date="2024-07-29T15:08:00Z"/>
      <w:sdt>
        <w:sdtPr>
          <w:tag w:val="goog_rdk_21"/>
          <w:id w:val="-369306439"/>
        </w:sdtPr>
        <w:sdtContent>
          <w:customXmlDelRangeEnd w:id="13"/>
          <w:ins w:id="14" w:author="Beth Appleton" w:date="2024-07-29T15:30:00Z" w16du:dateUtc="2024-07-29T21:30:00Z">
            <w:r w:rsidR="00CC6703">
              <w:rPr>
                <w:rFonts w:asciiTheme="minorHAnsi" w:hAnsiTheme="minorHAnsi" w:cstheme="minorHAnsi"/>
              </w:rPr>
              <w:t>e</w:t>
            </w:r>
          </w:ins>
          <w:del w:id="15" w:author="Beth Appleton" w:date="2024-07-29T15:08:00Z" w16du:dateUtc="2024-07-29T21:08:00Z">
            <w:r w:rsidDel="00563862">
              <w:rPr>
                <w:rFonts w:ascii="Calibri" w:eastAsia="Calibri" w:hAnsi="Calibri" w:cs="Calibri"/>
              </w:rPr>
              <w:delText xml:space="preserve">ose common access drives </w:delText>
            </w:r>
          </w:del>
          <w:customXmlDelRangeStart w:id="16" w:author="Beth Appleton" w:date="2024-07-29T15:08:00Z"/>
        </w:sdtContent>
      </w:sdt>
      <w:customXmlDelRangeEnd w:id="16"/>
      <w:customXmlDelRangeStart w:id="17" w:author="Beth Appleton" w:date="2024-07-29T15:08:00Z"/>
      <w:sdt>
        <w:sdtPr>
          <w:tag w:val="goog_rdk_22"/>
          <w:id w:val="848146042"/>
        </w:sdtPr>
        <w:sdtContent>
          <w:customXmlDelRangeEnd w:id="17"/>
          <w:customXmlDelRangeStart w:id="18" w:author="Beth Appleton" w:date="2024-07-29T15:08:00Z"/>
        </w:sdtContent>
      </w:sdt>
      <w:customXmlDelRangeEnd w:id="18"/>
      <w:del w:id="19" w:author="Beth Appleton" w:date="2024-07-29T15:08:00Z" w16du:dateUtc="2024-07-29T21:08:00Z">
        <w:r w:rsidDel="00563862">
          <w:rPr>
            <w:rFonts w:ascii="Calibri" w:eastAsia="Calibri" w:hAnsi="Calibri" w:cs="Calibri"/>
          </w:rPr>
          <w:delText>from an</w:delText>
        </w:r>
      </w:del>
      <w:r>
        <w:rPr>
          <w:rFonts w:ascii="Calibri" w:eastAsia="Calibri" w:hAnsi="Calibri" w:cs="Calibri"/>
        </w:rPr>
        <w:t xml:space="preserve"> LCE to a GCE. Otherwise, the proposed amendment remains unchanged from the previous ballot initiative and is summarized below.</w:t>
      </w:r>
    </w:p>
    <w:p w14:paraId="0360E81B" w14:textId="1B5E8812" w:rsidR="00EA1E50" w:rsidRDefault="00000000">
      <w:pPr>
        <w:widowControl/>
        <w:spacing w:after="160" w:line="259" w:lineRule="auto"/>
        <w:ind w:left="180"/>
        <w:rPr>
          <w:rFonts w:ascii="Calibri" w:eastAsia="Calibri" w:hAnsi="Calibri" w:cs="Calibri"/>
        </w:rPr>
      </w:pPr>
      <w:r>
        <w:rPr>
          <w:rFonts w:ascii="Calibri" w:eastAsia="Calibri" w:hAnsi="Calibri" w:cs="Calibri"/>
        </w:rPr>
        <w:t xml:space="preserve">The CIC recommends the Association’s </w:t>
      </w:r>
      <w:sdt>
        <w:sdtPr>
          <w:tag w:val="goog_rdk_23"/>
          <w:id w:val="-412082301"/>
          <w:showingPlcHdr/>
        </w:sdtPr>
        <w:sdtContent>
          <w:r w:rsidR="009D23D6">
            <w:t xml:space="preserve">     </w:t>
          </w:r>
        </w:sdtContent>
      </w:sdt>
      <w:r>
        <w:rPr>
          <w:rFonts w:ascii="Calibri" w:eastAsia="Calibri" w:hAnsi="Calibri" w:cs="Calibri"/>
        </w:rPr>
        <w:t xml:space="preserve"> Board approve this proposed revised amendment</w:t>
      </w:r>
      <w:sdt>
        <w:sdtPr>
          <w:tag w:val="goog_rdk_24"/>
          <w:id w:val="969014326"/>
        </w:sdtPr>
        <w:sdtContent>
          <w:r>
            <w:rPr>
              <w:rFonts w:ascii="Calibri" w:eastAsia="Calibri" w:hAnsi="Calibri" w:cs="Calibri"/>
            </w:rPr>
            <w:t xml:space="preserve"> (Second Amendment)</w:t>
          </w:r>
        </w:sdtContent>
      </w:sdt>
      <w:r>
        <w:rPr>
          <w:rFonts w:ascii="Calibri" w:eastAsia="Calibri" w:hAnsi="Calibri" w:cs="Calibri"/>
        </w:rPr>
        <w:t xml:space="preserve"> to the Association’s</w:t>
      </w:r>
      <w:sdt>
        <w:sdtPr>
          <w:tag w:val="goog_rdk_25"/>
          <w:id w:val="288633082"/>
        </w:sdtPr>
        <w:sdtContent>
          <w:r>
            <w:rPr>
              <w:rFonts w:ascii="Calibri" w:eastAsia="Calibri" w:hAnsi="Calibri" w:cs="Calibri"/>
            </w:rPr>
            <w:t xml:space="preserve"> current</w:t>
          </w:r>
        </w:sdtContent>
      </w:sdt>
      <w:r>
        <w:rPr>
          <w:rFonts w:ascii="Calibri" w:eastAsia="Calibri" w:hAnsi="Calibri" w:cs="Calibri"/>
        </w:rPr>
        <w:t xml:space="preserve"> </w:t>
      </w:r>
      <w:sdt>
        <w:sdtPr>
          <w:tag w:val="goog_rdk_26"/>
          <w:id w:val="2048560130"/>
          <w:showingPlcHdr/>
        </w:sdtPr>
        <w:sdtContent>
          <w:r w:rsidR="009D23D6">
            <w:t xml:space="preserve">     </w:t>
          </w:r>
        </w:sdtContent>
      </w:sdt>
      <w:sdt>
        <w:sdtPr>
          <w:tag w:val="goog_rdk_27"/>
          <w:id w:val="2090110858"/>
        </w:sdtPr>
        <w:sdtContent>
          <w:r w:rsidR="0090192F" w:rsidRPr="009D23D6">
            <w:rPr>
              <w:rFonts w:asciiTheme="minorHAnsi" w:hAnsiTheme="minorHAnsi" w:cstheme="minorHAnsi"/>
            </w:rPr>
            <w:t>Amended and Restated</w:t>
          </w:r>
          <w:r w:rsidR="0090192F">
            <w:t xml:space="preserve"> </w:t>
          </w:r>
          <w:r>
            <w:rPr>
              <w:rFonts w:ascii="Calibri" w:eastAsia="Calibri" w:hAnsi="Calibri" w:cs="Calibri"/>
            </w:rPr>
            <w:t>D</w:t>
          </w:r>
        </w:sdtContent>
      </w:sdt>
      <w:r>
        <w:rPr>
          <w:rFonts w:ascii="Calibri" w:eastAsia="Calibri" w:hAnsi="Calibri" w:cs="Calibri"/>
        </w:rPr>
        <w:t>eclaration o</w:t>
      </w:r>
      <w:r w:rsidR="009D23D6">
        <w:t>f</w:t>
      </w:r>
      <w:sdt>
        <w:sdtPr>
          <w:tag w:val="goog_rdk_29"/>
          <w:id w:val="2065672052"/>
        </w:sdtPr>
        <w:sdtContent>
          <w:r w:rsidR="009D23D6">
            <w:t xml:space="preserve"> </w:t>
          </w:r>
          <w:r>
            <w:rPr>
              <w:rFonts w:ascii="Calibri" w:eastAsia="Calibri" w:hAnsi="Calibri" w:cs="Calibri"/>
            </w:rPr>
            <w:t>C</w:t>
          </w:r>
        </w:sdtContent>
      </w:sdt>
      <w:r>
        <w:rPr>
          <w:rFonts w:ascii="Calibri" w:eastAsia="Calibri" w:hAnsi="Calibri" w:cs="Calibri"/>
        </w:rPr>
        <w:t xml:space="preserve">ovenants, </w:t>
      </w:r>
      <w:sdt>
        <w:sdtPr>
          <w:tag w:val="goog_rdk_30"/>
          <w:id w:val="2144470688"/>
          <w:showingPlcHdr/>
        </w:sdtPr>
        <w:sdtContent>
          <w:r w:rsidR="009D23D6">
            <w:t xml:space="preserve">     </w:t>
          </w:r>
        </w:sdtContent>
      </w:sdt>
      <w:sdt>
        <w:sdtPr>
          <w:tag w:val="goog_rdk_31"/>
          <w:id w:val="1803043135"/>
        </w:sdtPr>
        <w:sdtContent>
          <w:r>
            <w:rPr>
              <w:rFonts w:ascii="Calibri" w:eastAsia="Calibri" w:hAnsi="Calibri" w:cs="Calibri"/>
            </w:rPr>
            <w:t>C</w:t>
          </w:r>
        </w:sdtContent>
      </w:sdt>
      <w:r>
        <w:rPr>
          <w:rFonts w:ascii="Calibri" w:eastAsia="Calibri" w:hAnsi="Calibri" w:cs="Calibri"/>
        </w:rPr>
        <w:t xml:space="preserve">onditions and </w:t>
      </w:r>
      <w:sdt>
        <w:sdtPr>
          <w:tag w:val="goog_rdk_32"/>
          <w:id w:val="1570075686"/>
          <w:showingPlcHdr/>
        </w:sdtPr>
        <w:sdtContent>
          <w:r w:rsidR="009D23D6">
            <w:t xml:space="preserve">     </w:t>
          </w:r>
        </w:sdtContent>
      </w:sdt>
      <w:sdt>
        <w:sdtPr>
          <w:tag w:val="goog_rdk_33"/>
          <w:id w:val="536559837"/>
        </w:sdtPr>
        <w:sdtContent>
          <w:r>
            <w:rPr>
              <w:rFonts w:ascii="Calibri" w:eastAsia="Calibri" w:hAnsi="Calibri" w:cs="Calibri"/>
            </w:rPr>
            <w:t>R</w:t>
          </w:r>
        </w:sdtContent>
      </w:sdt>
      <w:r>
        <w:rPr>
          <w:rFonts w:ascii="Calibri" w:eastAsia="Calibri" w:hAnsi="Calibri" w:cs="Calibri"/>
        </w:rPr>
        <w:t>estrictions (Declaration) and present them to the Association’s membership for a vote</w:t>
      </w:r>
      <w:del w:id="20" w:author="Beth Appleton" w:date="2024-07-29T15:29:00Z" w16du:dateUtc="2024-07-29T21:29:00Z">
        <w:r w:rsidDel="00CC6703">
          <w:rPr>
            <w:rFonts w:ascii="Calibri" w:eastAsia="Calibri" w:hAnsi="Calibri" w:cs="Calibri"/>
          </w:rPr>
          <w:delText xml:space="preserve">. </w:delText>
        </w:r>
      </w:del>
    </w:p>
    <w:p w14:paraId="37B4FCDF" w14:textId="77777777" w:rsidR="00EA1E50" w:rsidRDefault="00000000">
      <w:pPr>
        <w:spacing w:before="159"/>
        <w:ind w:left="160"/>
        <w:rPr>
          <w:rFonts w:ascii="Calibri" w:eastAsia="Calibri" w:hAnsi="Calibri" w:cs="Calibri"/>
          <w:b/>
        </w:rPr>
      </w:pPr>
      <w:r>
        <w:rPr>
          <w:rFonts w:ascii="Calibri" w:eastAsia="Calibri" w:hAnsi="Calibri" w:cs="Calibri"/>
          <w:b/>
        </w:rPr>
        <w:t>Summary of Changes</w:t>
      </w:r>
    </w:p>
    <w:p w14:paraId="3555BF2B" w14:textId="77777777" w:rsidR="00EA1E50" w:rsidRDefault="00000000">
      <w:pPr>
        <w:pBdr>
          <w:top w:val="nil"/>
          <w:left w:val="nil"/>
          <w:bottom w:val="nil"/>
          <w:right w:val="nil"/>
          <w:between w:val="nil"/>
        </w:pBdr>
        <w:spacing w:before="155" w:line="259" w:lineRule="auto"/>
        <w:ind w:left="160" w:right="837"/>
        <w:jc w:val="both"/>
        <w:rPr>
          <w:rFonts w:ascii="Calibri" w:eastAsia="Calibri" w:hAnsi="Calibri" w:cs="Calibri"/>
          <w:color w:val="000000"/>
        </w:rPr>
      </w:pPr>
      <w:r>
        <w:rPr>
          <w:rFonts w:ascii="Calibri" w:eastAsia="Calibri" w:hAnsi="Calibri" w:cs="Calibri"/>
          <w:color w:val="000000"/>
        </w:rPr>
        <w:t>The proposed changes to the Declaration are in ﬁnal form. A clean version of the changes should be shared with the Association’s membership with the ballot along with this summary. The proposed changes are summarized ideas as follows:</w:t>
      </w:r>
    </w:p>
    <w:p w14:paraId="3593AB64" w14:textId="410DF8C5" w:rsidR="00EA1E50" w:rsidRDefault="00000000">
      <w:pPr>
        <w:numPr>
          <w:ilvl w:val="0"/>
          <w:numId w:val="1"/>
        </w:numPr>
        <w:pBdr>
          <w:top w:val="nil"/>
          <w:left w:val="nil"/>
          <w:bottom w:val="nil"/>
          <w:right w:val="nil"/>
          <w:between w:val="nil"/>
        </w:pBdr>
        <w:tabs>
          <w:tab w:val="left" w:pos="877"/>
          <w:tab w:val="left" w:pos="880"/>
        </w:tabs>
        <w:spacing w:before="185" w:line="259" w:lineRule="auto"/>
        <w:ind w:right="214" w:hanging="361"/>
        <w:rPr>
          <w:rFonts w:ascii="Calibri" w:eastAsia="Calibri" w:hAnsi="Calibri" w:cs="Calibri"/>
          <w:b/>
          <w:color w:val="000000"/>
        </w:rPr>
      </w:pPr>
      <w:r>
        <w:rPr>
          <w:rFonts w:ascii="Calibri" w:eastAsia="Calibri" w:hAnsi="Calibri" w:cs="Calibri"/>
          <w:b/>
          <w:color w:val="000000"/>
        </w:rPr>
        <w:t xml:space="preserve">Maintenance and repair obligations of a building’s common elements shift from the Association membership to the individual building owners. </w:t>
      </w:r>
      <w:r>
        <w:rPr>
          <w:rFonts w:ascii="Calibri" w:eastAsia="Calibri" w:hAnsi="Calibri" w:cs="Calibri"/>
          <w:color w:val="000000"/>
        </w:rPr>
        <w:t>The proposed changes shift the maintenance and repair obligations of</w:t>
      </w:r>
      <w:sdt>
        <w:sdtPr>
          <w:tag w:val="goog_rdk_34"/>
          <w:id w:val="-1535103393"/>
        </w:sdtPr>
        <w:sdtContent>
          <w:r>
            <w:rPr>
              <w:rFonts w:ascii="Calibri" w:eastAsia="Calibri" w:hAnsi="Calibri" w:cs="Calibri"/>
              <w:color w:val="000000"/>
            </w:rPr>
            <w:t xml:space="preserve"> </w:t>
          </w:r>
        </w:sdtContent>
      </w:sdt>
      <w:r>
        <w:rPr>
          <w:rFonts w:ascii="Calibri" w:eastAsia="Calibri" w:hAnsi="Calibri" w:cs="Calibri"/>
          <w:color w:val="000000"/>
        </w:rPr>
        <w:t xml:space="preserve">an individual building’s common elements from the Association to that of the individual building owners. If approved, this change makes individual building owners </w:t>
      </w:r>
      <w:sdt>
        <w:sdtPr>
          <w:tag w:val="goog_rdk_35"/>
          <w:id w:val="1052036778"/>
        </w:sdtPr>
        <w:sdtContent>
          <w:r>
            <w:rPr>
              <w:rFonts w:ascii="Calibri" w:eastAsia="Calibri" w:hAnsi="Calibri" w:cs="Calibri"/>
              <w:color w:val="000000"/>
            </w:rPr>
            <w:t xml:space="preserve">in charge of repairing their own buildings and paying for the expense and cost to do so. The decision must be made </w:t>
          </w:r>
        </w:sdtContent>
      </w:sdt>
      <w:sdt>
        <w:sdtPr>
          <w:tag w:val="goog_rdk_36"/>
          <w:id w:val="-1026174491"/>
        </w:sdtPr>
        <w:sdtContent>
          <w:r>
            <w:rPr>
              <w:rFonts w:ascii="Calibri" w:eastAsia="Calibri" w:hAnsi="Calibri" w:cs="Calibri"/>
              <w:color w:val="000000"/>
            </w:rPr>
            <w:t xml:space="preserve">by </w:t>
          </w:r>
          <w:r w:rsidR="004716DB">
            <w:rPr>
              <w:rFonts w:ascii="Calibri" w:eastAsia="Calibri" w:hAnsi="Calibri" w:cs="Calibri"/>
              <w:color w:val="000000"/>
            </w:rPr>
            <w:t xml:space="preserve">a </w:t>
          </w:r>
          <w:r>
            <w:rPr>
              <w:rFonts w:ascii="Calibri" w:eastAsia="Calibri" w:hAnsi="Calibri" w:cs="Calibri"/>
              <w:color w:val="000000"/>
            </w:rPr>
            <w:t>majority</w:t>
          </w:r>
        </w:sdtContent>
      </w:sdt>
      <w:sdt>
        <w:sdtPr>
          <w:tag w:val="goog_rdk_37"/>
          <w:id w:val="-1347473567"/>
        </w:sdtPr>
        <w:sdtContent>
          <w:sdt>
            <w:sdtPr>
              <w:tag w:val="goog_rdk_38"/>
              <w:id w:val="-1560933716"/>
              <w:showingPlcHdr/>
            </w:sdtPr>
            <w:sdtContent>
              <w:r w:rsidR="009D23D6">
                <w:t xml:space="preserve">     </w:t>
              </w:r>
            </w:sdtContent>
          </w:sdt>
          <w:r>
            <w:rPr>
              <w:rFonts w:ascii="Calibri" w:eastAsia="Calibri" w:hAnsi="Calibri" w:cs="Calibri"/>
              <w:color w:val="000000"/>
            </w:rPr>
            <w:t xml:space="preserve"> vote of the Unit Owners in the subject building.</w:t>
          </w:r>
        </w:sdtContent>
      </w:sdt>
      <w:sdt>
        <w:sdtPr>
          <w:tag w:val="goog_rdk_39"/>
          <w:id w:val="-101340392"/>
          <w:showingPlcHdr/>
        </w:sdtPr>
        <w:sdtContent>
          <w:r w:rsidR="009D23D6">
            <w:t xml:space="preserve">     </w:t>
          </w:r>
        </w:sdtContent>
      </w:sdt>
      <w:r>
        <w:rPr>
          <w:rFonts w:ascii="Calibri" w:eastAsia="Calibri" w:hAnsi="Calibri" w:cs="Calibri"/>
          <w:color w:val="000000"/>
        </w:rPr>
        <w:t xml:space="preserve">Those items are deﬁned in </w:t>
      </w:r>
      <w:sdt>
        <w:sdtPr>
          <w:tag w:val="goog_rdk_40"/>
          <w:id w:val="272526258"/>
        </w:sdtPr>
        <w:sdtContent>
          <w:r>
            <w:rPr>
              <w:rFonts w:ascii="Calibri" w:eastAsia="Calibri" w:hAnsi="Calibri" w:cs="Calibri"/>
              <w:color w:val="000000"/>
            </w:rPr>
            <w:t xml:space="preserve">amended </w:t>
          </w:r>
        </w:sdtContent>
      </w:sdt>
      <w:r>
        <w:rPr>
          <w:rFonts w:ascii="Calibri" w:eastAsia="Calibri" w:hAnsi="Calibri" w:cs="Calibri"/>
          <w:color w:val="000000"/>
        </w:rPr>
        <w:t>Exhibit C</w:t>
      </w:r>
      <w:sdt>
        <w:sdtPr>
          <w:tag w:val="goog_rdk_41"/>
          <w:id w:val="-698541659"/>
        </w:sdtPr>
        <w:sdtContent>
          <w:r>
            <w:rPr>
              <w:rFonts w:ascii="Calibri" w:eastAsia="Calibri" w:hAnsi="Calibri" w:cs="Calibri"/>
              <w:color w:val="000000"/>
            </w:rPr>
            <w:t>, as well as in the Second Amendment</w:t>
          </w:r>
        </w:sdtContent>
      </w:sdt>
      <w:r>
        <w:rPr>
          <w:rFonts w:ascii="Calibri" w:eastAsia="Calibri" w:hAnsi="Calibri" w:cs="Calibri"/>
          <w:color w:val="000000"/>
        </w:rPr>
        <w:t xml:space="preserve">. The Association maintains its authority to levy a special assessment upon those </w:t>
      </w:r>
      <w:sdt>
        <w:sdtPr>
          <w:tag w:val="goog_rdk_42"/>
          <w:id w:val="170765659"/>
          <w:showingPlcHdr/>
        </w:sdtPr>
        <w:sdtContent>
          <w:r w:rsidR="009D23D6">
            <w:t xml:space="preserve">     </w:t>
          </w:r>
        </w:sdtContent>
      </w:sdt>
      <w:sdt>
        <w:sdtPr>
          <w:tag w:val="goog_rdk_43"/>
          <w:id w:val="-509687080"/>
        </w:sdtPr>
        <w:sdtContent>
          <w:r>
            <w:rPr>
              <w:rFonts w:ascii="Calibri" w:eastAsia="Calibri" w:hAnsi="Calibri" w:cs="Calibri"/>
              <w:color w:val="000000"/>
            </w:rPr>
            <w:t>Unit O</w:t>
          </w:r>
        </w:sdtContent>
      </w:sdt>
      <w:sdt>
        <w:sdtPr>
          <w:tag w:val="goog_rdk_44"/>
          <w:id w:val="938101650"/>
          <w:showingPlcHdr/>
        </w:sdtPr>
        <w:sdtContent>
          <w:r w:rsidR="00F57105">
            <w:t xml:space="preserve">     </w:t>
          </w:r>
        </w:sdtContent>
      </w:sdt>
      <w:proofErr w:type="spellStart"/>
      <w:r>
        <w:rPr>
          <w:rFonts w:ascii="Calibri" w:eastAsia="Calibri" w:hAnsi="Calibri" w:cs="Calibri"/>
          <w:color w:val="000000"/>
        </w:rPr>
        <w:t>wners</w:t>
      </w:r>
      <w:proofErr w:type="spellEnd"/>
      <w:r>
        <w:rPr>
          <w:rFonts w:ascii="Calibri" w:eastAsia="Calibri" w:hAnsi="Calibri" w:cs="Calibri"/>
          <w:color w:val="000000"/>
        </w:rPr>
        <w:t xml:space="preserve"> for payment of the repair or maintenance</w:t>
      </w:r>
      <w:sdt>
        <w:sdtPr>
          <w:tag w:val="goog_rdk_45"/>
          <w:id w:val="1670747342"/>
        </w:sdtPr>
        <w:sdtContent>
          <w:r>
            <w:rPr>
              <w:rFonts w:ascii="Calibri" w:eastAsia="Calibri" w:hAnsi="Calibri" w:cs="Calibri"/>
              <w:color w:val="000000"/>
            </w:rPr>
            <w:t xml:space="preserve"> if not done by the Unit Owners</w:t>
          </w:r>
        </w:sdtContent>
      </w:sdt>
      <w:r>
        <w:rPr>
          <w:rFonts w:ascii="Calibri" w:eastAsia="Calibri" w:hAnsi="Calibri" w:cs="Calibri"/>
          <w:color w:val="000000"/>
        </w:rPr>
        <w:t xml:space="preserve">. Members of the Association that do not live in that building would not be obligated to </w:t>
      </w:r>
      <w:sdt>
        <w:sdtPr>
          <w:tag w:val="goog_rdk_46"/>
          <w:id w:val="-208031680"/>
          <w:showingPlcHdr/>
        </w:sdtPr>
        <w:sdtContent>
          <w:r w:rsidR="009D23D6">
            <w:t xml:space="preserve">     </w:t>
          </w:r>
        </w:sdtContent>
      </w:sdt>
      <w:sdt>
        <w:sdtPr>
          <w:tag w:val="goog_rdk_47"/>
          <w:id w:val="-360210193"/>
        </w:sdtPr>
        <w:sdtContent>
          <w:r>
            <w:rPr>
              <w:rFonts w:ascii="Calibri" w:eastAsia="Calibri" w:hAnsi="Calibri" w:cs="Calibri"/>
              <w:color w:val="000000"/>
            </w:rPr>
            <w:t>pay for repairs to another building</w:t>
          </w:r>
        </w:sdtContent>
      </w:sdt>
      <w:sdt>
        <w:sdtPr>
          <w:tag w:val="goog_rdk_48"/>
          <w:id w:val="1315829771"/>
          <w:showingPlcHdr/>
        </w:sdtPr>
        <w:sdtContent>
          <w:r w:rsidR="009D23D6">
            <w:t xml:space="preserve">     </w:t>
          </w:r>
        </w:sdtContent>
      </w:sdt>
      <w:r>
        <w:rPr>
          <w:rFonts w:ascii="Calibri" w:eastAsia="Calibri" w:hAnsi="Calibri" w:cs="Calibri"/>
          <w:color w:val="000000"/>
        </w:rPr>
        <w:t xml:space="preserve">. </w:t>
      </w:r>
      <w:sdt>
        <w:sdtPr>
          <w:tag w:val="goog_rdk_49"/>
          <w:id w:val="1058973599"/>
          <w:showingPlcHdr/>
        </w:sdtPr>
        <w:sdtContent>
          <w:r w:rsidR="009D23D6">
            <w:t xml:space="preserve">     </w:t>
          </w:r>
        </w:sdtContent>
      </w:sdt>
      <w:sdt>
        <w:sdtPr>
          <w:tag w:val="goog_rdk_50"/>
          <w:id w:val="-434674017"/>
        </w:sdtPr>
        <w:sdtContent>
          <w:r>
            <w:rPr>
              <w:rFonts w:ascii="Calibri" w:eastAsia="Calibri" w:hAnsi="Calibri" w:cs="Calibri"/>
              <w:i/>
              <w:color w:val="000000"/>
            </w:rPr>
            <w:t>A</w:t>
          </w:r>
        </w:sdtContent>
      </w:sdt>
      <w:sdt>
        <w:sdtPr>
          <w:tag w:val="goog_rdk_51"/>
          <w:id w:val="925383422"/>
          <w:showingPlcHdr/>
        </w:sdtPr>
        <w:sdtContent>
          <w:r w:rsidR="009D23D6">
            <w:t xml:space="preserve">     </w:t>
          </w:r>
        </w:sdtContent>
      </w:sdt>
      <w:r>
        <w:rPr>
          <w:rFonts w:ascii="Calibri" w:eastAsia="Calibri" w:hAnsi="Calibri" w:cs="Calibri"/>
          <w:i/>
          <w:color w:val="000000"/>
        </w:rPr>
        <w:t>list of a building’s common elements is shown in Article I, Section 1.8.5 and Exhibit C of the attached</w:t>
      </w:r>
      <w:sdt>
        <w:sdtPr>
          <w:tag w:val="goog_rdk_52"/>
          <w:id w:val="1975719100"/>
        </w:sdtPr>
        <w:sdtContent>
          <w:r>
            <w:rPr>
              <w:rFonts w:ascii="Calibri" w:eastAsia="Calibri" w:hAnsi="Calibri" w:cs="Calibri"/>
              <w:i/>
              <w:color w:val="000000"/>
            </w:rPr>
            <w:t xml:space="preserve"> Second Amendment</w:t>
          </w:r>
        </w:sdtContent>
      </w:sdt>
      <w:sdt>
        <w:sdtPr>
          <w:tag w:val="goog_rdk_53"/>
          <w:id w:val="-1240944112"/>
        </w:sdtPr>
        <w:sdtContent>
          <w:r>
            <w:rPr>
              <w:rFonts w:ascii="Calibri" w:eastAsia="Calibri" w:hAnsi="Calibri" w:cs="Calibri"/>
              <w:i/>
              <w:color w:val="000000"/>
            </w:rPr>
            <w:t xml:space="preserve">, </w:t>
          </w:r>
        </w:sdtContent>
      </w:sdt>
      <w:sdt>
        <w:sdtPr>
          <w:tag w:val="goog_rdk_54"/>
          <w:id w:val="1723410101"/>
        </w:sdtPr>
        <w:sdtContent>
          <w:r>
            <w:rPr>
              <w:rFonts w:ascii="Calibri" w:eastAsia="Calibri" w:hAnsi="Calibri" w:cs="Calibri"/>
              <w:i/>
              <w:color w:val="000000"/>
            </w:rPr>
            <w:t>neither are</w:t>
          </w:r>
        </w:sdtContent>
      </w:sdt>
      <w:sdt>
        <w:sdtPr>
          <w:tag w:val="goog_rdk_55"/>
          <w:id w:val="1599978669"/>
        </w:sdtPr>
        <w:sdtContent>
          <w:sdt>
            <w:sdtPr>
              <w:tag w:val="goog_rdk_56"/>
              <w:id w:val="748623972"/>
              <w:showingPlcHdr/>
            </w:sdtPr>
            <w:sdtContent>
              <w:r w:rsidR="009D23D6">
                <w:t xml:space="preserve">     </w:t>
              </w:r>
            </w:sdtContent>
          </w:sdt>
          <w:sdt>
            <w:sdtPr>
              <w:tag w:val="goog_rdk_57"/>
              <w:id w:val="-195465447"/>
              <w:showingPlcHdr/>
            </w:sdtPr>
            <w:sdtContent>
              <w:r w:rsidR="009D23D6">
                <w:t xml:space="preserve">     </w:t>
              </w:r>
            </w:sdtContent>
          </w:sdt>
          <w:r>
            <w:rPr>
              <w:rFonts w:ascii="Calibri" w:eastAsia="Calibri" w:hAnsi="Calibri" w:cs="Calibri"/>
              <w:i/>
              <w:color w:val="000000"/>
            </w:rPr>
            <w:t xml:space="preserve"> exhaustive</w:t>
          </w:r>
        </w:sdtContent>
      </w:sdt>
      <w:r>
        <w:rPr>
          <w:rFonts w:ascii="Calibri" w:eastAsia="Calibri" w:hAnsi="Calibri" w:cs="Calibri"/>
          <w:color w:val="000000"/>
        </w:rPr>
        <w:t xml:space="preserve">. In essence, the amendments put each building in control of maintaining their own building, without the remaining members in the Association being responsible for payment of the same. If, however, a building needs maintenance and the </w:t>
      </w:r>
      <w:sdt>
        <w:sdtPr>
          <w:tag w:val="goog_rdk_58"/>
          <w:id w:val="-1610351112"/>
        </w:sdtPr>
        <w:sdtContent>
          <w:r>
            <w:rPr>
              <w:rFonts w:ascii="Calibri" w:eastAsia="Calibri" w:hAnsi="Calibri" w:cs="Calibri"/>
              <w:color w:val="000000"/>
            </w:rPr>
            <w:t xml:space="preserve">Unit </w:t>
          </w:r>
        </w:sdtContent>
      </w:sdt>
      <w:r>
        <w:rPr>
          <w:rFonts w:ascii="Calibri" w:eastAsia="Calibri" w:hAnsi="Calibri" w:cs="Calibri"/>
          <w:color w:val="000000"/>
        </w:rPr>
        <w:t xml:space="preserve">Owners of that building do not perform the maintenance </w:t>
      </w:r>
      <w:sdt>
        <w:sdtPr>
          <w:tag w:val="goog_rdk_59"/>
          <w:id w:val="-1876384350"/>
        </w:sdtPr>
        <w:sdtContent>
          <w:r>
            <w:rPr>
              <w:rFonts w:ascii="Calibri" w:eastAsia="Calibri" w:hAnsi="Calibri" w:cs="Calibri"/>
              <w:color w:val="000000"/>
            </w:rPr>
            <w:t xml:space="preserve">and the Board finds that this negatively impacts other Unit Owners or impairs structural soundness </w:t>
          </w:r>
        </w:sdtContent>
      </w:sdt>
      <w:sdt>
        <w:sdtPr>
          <w:tag w:val="goog_rdk_60"/>
          <w:id w:val="-1606802394"/>
          <w:showingPlcHdr/>
        </w:sdtPr>
        <w:sdtContent>
          <w:r w:rsidR="009D23D6">
            <w:t xml:space="preserve">     </w:t>
          </w:r>
        </w:sdtContent>
      </w:sdt>
      <w:r>
        <w:rPr>
          <w:rFonts w:ascii="Calibri" w:eastAsia="Calibri" w:hAnsi="Calibri" w:cs="Calibri"/>
          <w:color w:val="000000"/>
        </w:rPr>
        <w:t>, the</w:t>
      </w:r>
      <w:sdt>
        <w:sdtPr>
          <w:tag w:val="goog_rdk_61"/>
          <w:id w:val="325404885"/>
          <w:showingPlcHdr/>
        </w:sdtPr>
        <w:sdtContent>
          <w:r w:rsidR="009D23D6">
            <w:t xml:space="preserve">     </w:t>
          </w:r>
        </w:sdtContent>
      </w:sdt>
      <w:r>
        <w:rPr>
          <w:rFonts w:ascii="Calibri" w:eastAsia="Calibri" w:hAnsi="Calibri" w:cs="Calibri"/>
          <w:color w:val="000000"/>
        </w:rPr>
        <w:t xml:space="preserve"> Board maintains the authority to have the repairs done and levy a special assessment upon the</w:t>
      </w:r>
      <w:sdt>
        <w:sdtPr>
          <w:tag w:val="goog_rdk_62"/>
          <w:id w:val="1978729843"/>
        </w:sdtPr>
        <w:sdtContent>
          <w:r>
            <w:rPr>
              <w:rFonts w:ascii="Calibri" w:eastAsia="Calibri" w:hAnsi="Calibri" w:cs="Calibri"/>
              <w:color w:val="000000"/>
            </w:rPr>
            <w:t xml:space="preserve"> Unit</w:t>
          </w:r>
        </w:sdtContent>
      </w:sdt>
      <w:r>
        <w:rPr>
          <w:rFonts w:ascii="Calibri" w:eastAsia="Calibri" w:hAnsi="Calibri" w:cs="Calibri"/>
          <w:color w:val="000000"/>
        </w:rPr>
        <w:t xml:space="preserve"> Owners of that building for payment thereof.</w:t>
      </w:r>
    </w:p>
    <w:p w14:paraId="7D22DBD7" w14:textId="77777777" w:rsidR="00EA1E50" w:rsidRDefault="00EA1E50">
      <w:pPr>
        <w:pBdr>
          <w:top w:val="nil"/>
          <w:left w:val="nil"/>
          <w:bottom w:val="nil"/>
          <w:right w:val="nil"/>
          <w:between w:val="nil"/>
        </w:pBdr>
        <w:spacing w:before="17"/>
        <w:rPr>
          <w:rFonts w:ascii="Calibri" w:eastAsia="Calibri" w:hAnsi="Calibri" w:cs="Calibri"/>
          <w:color w:val="000000"/>
        </w:rPr>
      </w:pPr>
    </w:p>
    <w:p w14:paraId="3D58B001" w14:textId="6A4D8AB1" w:rsidR="00EA1E50" w:rsidRDefault="00000000">
      <w:pPr>
        <w:numPr>
          <w:ilvl w:val="0"/>
          <w:numId w:val="1"/>
        </w:numPr>
        <w:pBdr>
          <w:top w:val="nil"/>
          <w:left w:val="nil"/>
          <w:bottom w:val="nil"/>
          <w:right w:val="nil"/>
          <w:between w:val="nil"/>
        </w:pBdr>
        <w:tabs>
          <w:tab w:val="left" w:pos="878"/>
          <w:tab w:val="left" w:pos="880"/>
        </w:tabs>
        <w:spacing w:line="259" w:lineRule="auto"/>
        <w:ind w:right="165"/>
      </w:pPr>
      <w:r>
        <w:rPr>
          <w:rFonts w:ascii="Calibri" w:eastAsia="Calibri" w:hAnsi="Calibri" w:cs="Calibri"/>
          <w:b/>
          <w:color w:val="000000"/>
        </w:rPr>
        <w:lastRenderedPageBreak/>
        <w:t xml:space="preserve">The Association retains the right to protect the Association’s members’ interests if building owner(s) or </w:t>
      </w:r>
      <w:sdt>
        <w:sdtPr>
          <w:tag w:val="goog_rdk_63"/>
          <w:id w:val="1766645719"/>
        </w:sdtPr>
        <w:sdtContent>
          <w:r>
            <w:rPr>
              <w:rFonts w:ascii="Calibri" w:eastAsia="Calibri" w:hAnsi="Calibri" w:cs="Calibri"/>
              <w:b/>
              <w:color w:val="000000"/>
            </w:rPr>
            <w:t>U</w:t>
          </w:r>
        </w:sdtContent>
      </w:sdt>
      <w:sdt>
        <w:sdtPr>
          <w:tag w:val="goog_rdk_64"/>
          <w:id w:val="-1545365926"/>
          <w:showingPlcHdr/>
        </w:sdtPr>
        <w:sdtContent>
          <w:r w:rsidR="009D23D6">
            <w:t xml:space="preserve">     </w:t>
          </w:r>
        </w:sdtContent>
      </w:sdt>
      <w:r>
        <w:rPr>
          <w:rFonts w:ascii="Calibri" w:eastAsia="Calibri" w:hAnsi="Calibri" w:cs="Calibri"/>
          <w:b/>
          <w:color w:val="000000"/>
        </w:rPr>
        <w:t xml:space="preserve">nit </w:t>
      </w:r>
      <w:sdt>
        <w:sdtPr>
          <w:tag w:val="goog_rdk_65"/>
          <w:id w:val="1467396450"/>
        </w:sdtPr>
        <w:sdtContent>
          <w:r>
            <w:rPr>
              <w:rFonts w:ascii="Calibri" w:eastAsia="Calibri" w:hAnsi="Calibri" w:cs="Calibri"/>
              <w:b/>
              <w:color w:val="000000"/>
            </w:rPr>
            <w:t>O</w:t>
          </w:r>
        </w:sdtContent>
      </w:sdt>
      <w:sdt>
        <w:sdtPr>
          <w:tag w:val="goog_rdk_66"/>
          <w:id w:val="1398245853"/>
          <w:showingPlcHdr/>
        </w:sdtPr>
        <w:sdtContent>
          <w:r w:rsidR="009D23D6">
            <w:t xml:space="preserve">     </w:t>
          </w:r>
        </w:sdtContent>
      </w:sdt>
      <w:proofErr w:type="spellStart"/>
      <w:r>
        <w:rPr>
          <w:rFonts w:ascii="Calibri" w:eastAsia="Calibri" w:hAnsi="Calibri" w:cs="Calibri"/>
          <w:b/>
          <w:color w:val="000000"/>
        </w:rPr>
        <w:t>wners</w:t>
      </w:r>
      <w:proofErr w:type="spellEnd"/>
      <w:r>
        <w:rPr>
          <w:rFonts w:ascii="Calibri" w:eastAsia="Calibri" w:hAnsi="Calibri" w:cs="Calibri"/>
          <w:b/>
          <w:color w:val="000000"/>
        </w:rPr>
        <w:t xml:space="preserve"> fail to maintain, or repair, their common elements and limited common elements. </w:t>
      </w:r>
      <w:r>
        <w:rPr>
          <w:rFonts w:ascii="Calibri" w:eastAsia="Calibri" w:hAnsi="Calibri" w:cs="Calibri"/>
          <w:color w:val="000000"/>
        </w:rPr>
        <w:t xml:space="preserve">If an individual building’s </w:t>
      </w:r>
      <w:sdt>
        <w:sdtPr>
          <w:tag w:val="goog_rdk_67"/>
          <w:id w:val="1200202598"/>
        </w:sdtPr>
        <w:sdtContent>
          <w:r>
            <w:rPr>
              <w:rFonts w:ascii="Calibri" w:eastAsia="Calibri" w:hAnsi="Calibri" w:cs="Calibri"/>
              <w:color w:val="000000"/>
            </w:rPr>
            <w:t>GCEs</w:t>
          </w:r>
        </w:sdtContent>
      </w:sdt>
      <w:sdt>
        <w:sdtPr>
          <w:tag w:val="goog_rdk_68"/>
          <w:id w:val="-676733588"/>
          <w:showingPlcHdr/>
        </w:sdtPr>
        <w:sdtContent>
          <w:r w:rsidR="009D23D6">
            <w:t xml:space="preserve">     </w:t>
          </w:r>
        </w:sdtContent>
      </w:sdt>
      <w:r>
        <w:rPr>
          <w:rFonts w:ascii="Calibri" w:eastAsia="Calibri" w:hAnsi="Calibri" w:cs="Calibri"/>
          <w:color w:val="000000"/>
        </w:rPr>
        <w:t xml:space="preserve"> or a unit’s </w:t>
      </w:r>
      <w:sdt>
        <w:sdtPr>
          <w:tag w:val="goog_rdk_69"/>
          <w:id w:val="-692615638"/>
        </w:sdtPr>
        <w:sdtContent>
          <w:r>
            <w:rPr>
              <w:rFonts w:ascii="Calibri" w:eastAsia="Calibri" w:hAnsi="Calibri" w:cs="Calibri"/>
              <w:color w:val="000000"/>
            </w:rPr>
            <w:t>LCEs</w:t>
          </w:r>
        </w:sdtContent>
      </w:sdt>
      <w:sdt>
        <w:sdtPr>
          <w:tag w:val="goog_rdk_70"/>
          <w:id w:val="1709600959"/>
          <w:showingPlcHdr/>
        </w:sdtPr>
        <w:sdtContent>
          <w:r w:rsidR="009D23D6">
            <w:t xml:space="preserve">     </w:t>
          </w:r>
        </w:sdtContent>
      </w:sdt>
      <w:r>
        <w:rPr>
          <w:rFonts w:ascii="Calibri" w:eastAsia="Calibri" w:hAnsi="Calibri" w:cs="Calibri"/>
          <w:color w:val="000000"/>
        </w:rPr>
        <w:t xml:space="preserve"> are not maintained, or repaired, then the Association</w:t>
      </w:r>
      <w:sdt>
        <w:sdtPr>
          <w:tag w:val="goog_rdk_71"/>
          <w:id w:val="-1691674148"/>
        </w:sdtPr>
        <w:sdtContent>
          <w:r>
            <w:rPr>
              <w:rFonts w:ascii="Calibri" w:eastAsia="Calibri" w:hAnsi="Calibri" w:cs="Calibri"/>
              <w:color w:val="000000"/>
            </w:rPr>
            <w:t xml:space="preserve"> shall have the right to make repairs and levy a special assessment on the applicable Unit Owner(s) but only</w:t>
          </w:r>
        </w:sdtContent>
      </w:sdt>
      <w:sdt>
        <w:sdtPr>
          <w:tag w:val="goog_rdk_72"/>
          <w:id w:val="1363168724"/>
          <w:showingPlcHdr/>
        </w:sdtPr>
        <w:sdtContent>
          <w:r w:rsidR="009D23D6">
            <w:t xml:space="preserve">     </w:t>
          </w:r>
        </w:sdtContent>
      </w:sdt>
      <w:r>
        <w:rPr>
          <w:rFonts w:ascii="Calibri" w:eastAsia="Calibri" w:hAnsi="Calibri" w:cs="Calibri"/>
          <w:color w:val="000000"/>
        </w:rPr>
        <w:t xml:space="preserve"> after notice </w:t>
      </w:r>
      <w:sdt>
        <w:sdtPr>
          <w:tag w:val="goog_rdk_73"/>
          <w:id w:val="299049333"/>
        </w:sdtPr>
        <w:sdtContent>
          <w:r>
            <w:rPr>
              <w:rFonts w:ascii="Calibri" w:eastAsia="Calibri" w:hAnsi="Calibri" w:cs="Calibri"/>
              <w:color w:val="000000"/>
            </w:rPr>
            <w:t xml:space="preserve">has been provided </w:t>
          </w:r>
        </w:sdtContent>
      </w:sdt>
      <w:r>
        <w:rPr>
          <w:rFonts w:ascii="Calibri" w:eastAsia="Calibri" w:hAnsi="Calibri" w:cs="Calibri"/>
          <w:color w:val="000000"/>
        </w:rPr>
        <w:t xml:space="preserve">to the </w:t>
      </w:r>
      <w:sdt>
        <w:sdtPr>
          <w:tag w:val="goog_rdk_74"/>
          <w:id w:val="-758139548"/>
        </w:sdtPr>
        <w:sdtContent>
          <w:r>
            <w:rPr>
              <w:rFonts w:ascii="Calibri" w:eastAsia="Calibri" w:hAnsi="Calibri" w:cs="Calibri"/>
              <w:color w:val="000000"/>
            </w:rPr>
            <w:t xml:space="preserve">Unit </w:t>
          </w:r>
        </w:sdtContent>
      </w:sdt>
      <w:r>
        <w:rPr>
          <w:rFonts w:ascii="Calibri" w:eastAsia="Calibri" w:hAnsi="Calibri" w:cs="Calibri"/>
          <w:color w:val="000000"/>
        </w:rPr>
        <w:t>Owner(s) and</w:t>
      </w:r>
      <w:sdt>
        <w:sdtPr>
          <w:tag w:val="goog_rdk_75"/>
          <w:id w:val="529150289"/>
        </w:sdtPr>
        <w:sdtContent>
          <w:r>
            <w:rPr>
              <w:rFonts w:ascii="Calibri" w:eastAsia="Calibri" w:hAnsi="Calibri" w:cs="Calibri"/>
              <w:color w:val="000000"/>
            </w:rPr>
            <w:t xml:space="preserve"> a finding by</w:t>
          </w:r>
        </w:sdtContent>
      </w:sdt>
      <w:sdt>
        <w:sdtPr>
          <w:tag w:val="goog_rdk_76"/>
          <w:id w:val="1182407719"/>
          <w:showingPlcHdr/>
        </w:sdtPr>
        <w:sdtContent>
          <w:r w:rsidR="009D23D6">
            <w:t xml:space="preserve">     </w:t>
          </w:r>
        </w:sdtContent>
      </w:sdt>
      <w:sdt>
        <w:sdtPr>
          <w:tag w:val="goog_rdk_77"/>
          <w:id w:val="1404025094"/>
          <w:showingPlcHdr/>
        </w:sdtPr>
        <w:sdtContent>
          <w:r w:rsidR="009D23D6">
            <w:t xml:space="preserve">     </w:t>
          </w:r>
        </w:sdtContent>
      </w:sdt>
      <w:del w:id="21" w:author="Beth Appleton" w:date="2024-07-26T14:41:00Z" w16du:dateUtc="2024-07-26T20:41:00Z">
        <w:r w:rsidDel="00F57105">
          <w:rPr>
            <w:rFonts w:ascii="Calibri" w:eastAsia="Calibri" w:hAnsi="Calibri" w:cs="Calibri"/>
            <w:color w:val="000000"/>
          </w:rPr>
          <w:delText>f</w:delText>
        </w:r>
      </w:del>
      <w:r>
        <w:rPr>
          <w:rFonts w:ascii="Calibri" w:eastAsia="Calibri" w:hAnsi="Calibri" w:cs="Calibri"/>
          <w:color w:val="000000"/>
        </w:rPr>
        <w:t xml:space="preserve"> the</w:t>
      </w:r>
      <w:sdt>
        <w:sdtPr>
          <w:tag w:val="goog_rdk_78"/>
          <w:id w:val="-2059456505"/>
          <w:showingPlcHdr/>
        </w:sdtPr>
        <w:sdtContent>
          <w:r w:rsidR="009D23D6">
            <w:t xml:space="preserve">     </w:t>
          </w:r>
        </w:sdtContent>
      </w:sdt>
      <w:r>
        <w:rPr>
          <w:rFonts w:ascii="Calibri" w:eastAsia="Calibri" w:hAnsi="Calibri" w:cs="Calibri"/>
          <w:color w:val="000000"/>
        </w:rPr>
        <w:t xml:space="preserve"> Board, that the condition of such building, or unit, negatively impacts other </w:t>
      </w:r>
      <w:sdt>
        <w:sdtPr>
          <w:tag w:val="goog_rdk_79"/>
          <w:id w:val="-1111972435"/>
        </w:sdtPr>
        <w:sdtContent>
          <w:r>
            <w:rPr>
              <w:rFonts w:ascii="Calibri" w:eastAsia="Calibri" w:hAnsi="Calibri" w:cs="Calibri"/>
              <w:color w:val="000000"/>
            </w:rPr>
            <w:t>Unit Owners or impairs structural soundness.</w:t>
          </w:r>
        </w:sdtContent>
      </w:sdt>
      <w:sdt>
        <w:sdtPr>
          <w:tag w:val="goog_rdk_80"/>
          <w:id w:val="786171620"/>
          <w:showingPlcHdr/>
        </w:sdtPr>
        <w:sdtContent>
          <w:r w:rsidR="009D23D6">
            <w:t xml:space="preserve">     </w:t>
          </w:r>
        </w:sdtContent>
      </w:sdt>
      <w:sdt>
        <w:sdtPr>
          <w:tag w:val="goog_rdk_81"/>
          <w:id w:val="-2135703390"/>
        </w:sdtPr>
        <w:sdtContent>
          <w:sdt>
            <w:sdtPr>
              <w:tag w:val="goog_rdk_82"/>
              <w:id w:val="-1398120012"/>
              <w:showingPlcHdr/>
            </w:sdtPr>
            <w:sdtContent>
              <w:r w:rsidR="009D23D6">
                <w:t xml:space="preserve">     </w:t>
              </w:r>
            </w:sdtContent>
          </w:sdt>
        </w:sdtContent>
      </w:sdt>
      <w:sdt>
        <w:sdtPr>
          <w:tag w:val="goog_rdk_83"/>
          <w:id w:val="2087495951"/>
          <w:showingPlcHdr/>
        </w:sdtPr>
        <w:sdtContent>
          <w:r w:rsidR="009D23D6">
            <w:t xml:space="preserve">     </w:t>
          </w:r>
        </w:sdtContent>
      </w:sdt>
      <w:sdt>
        <w:sdtPr>
          <w:tag w:val="goog_rdk_84"/>
          <w:id w:val="-490404932"/>
        </w:sdtPr>
        <w:sdtContent>
          <w:sdt>
            <w:sdtPr>
              <w:tag w:val="goog_rdk_85"/>
              <w:id w:val="-147746715"/>
              <w:showingPlcHdr/>
            </w:sdtPr>
            <w:sdtContent>
              <w:r w:rsidR="009D23D6">
                <w:t xml:space="preserve">     </w:t>
              </w:r>
            </w:sdtContent>
          </w:sdt>
        </w:sdtContent>
      </w:sdt>
      <w:sdt>
        <w:sdtPr>
          <w:tag w:val="goog_rdk_86"/>
          <w:id w:val="-1659369943"/>
          <w:showingPlcHdr/>
        </w:sdtPr>
        <w:sdtContent>
          <w:r w:rsidR="009D23D6">
            <w:t xml:space="preserve">     </w:t>
          </w:r>
        </w:sdtContent>
      </w:sdt>
      <w:sdt>
        <w:sdtPr>
          <w:tag w:val="goog_rdk_87"/>
          <w:id w:val="-36737960"/>
        </w:sdtPr>
        <w:sdtContent>
          <w:sdt>
            <w:sdtPr>
              <w:tag w:val="goog_rdk_88"/>
              <w:id w:val="-1355871236"/>
              <w:showingPlcHdr/>
            </w:sdtPr>
            <w:sdtContent>
              <w:r w:rsidR="009D23D6">
                <w:t xml:space="preserve">     </w:t>
              </w:r>
            </w:sdtContent>
          </w:sdt>
        </w:sdtContent>
      </w:sdt>
      <w:sdt>
        <w:sdtPr>
          <w:tag w:val="goog_rdk_89"/>
          <w:id w:val="-1289805136"/>
          <w:showingPlcHdr/>
        </w:sdtPr>
        <w:sdtContent>
          <w:r w:rsidR="009D23D6">
            <w:t xml:space="preserve">     </w:t>
          </w:r>
        </w:sdtContent>
      </w:sdt>
    </w:p>
    <w:p w14:paraId="0E64FB98" w14:textId="77777777" w:rsidR="00EA1E50" w:rsidRDefault="00EA1E50">
      <w:pPr>
        <w:pBdr>
          <w:top w:val="nil"/>
          <w:left w:val="nil"/>
          <w:bottom w:val="nil"/>
          <w:right w:val="nil"/>
          <w:between w:val="nil"/>
        </w:pBdr>
        <w:tabs>
          <w:tab w:val="left" w:pos="878"/>
          <w:tab w:val="left" w:pos="880"/>
        </w:tabs>
        <w:spacing w:line="259" w:lineRule="auto"/>
        <w:ind w:left="880" w:right="165"/>
        <w:rPr>
          <w:rFonts w:ascii="Calibri" w:eastAsia="Calibri" w:hAnsi="Calibri" w:cs="Calibri"/>
        </w:rPr>
      </w:pPr>
    </w:p>
    <w:p w14:paraId="5314B8E7" w14:textId="0136067F" w:rsidR="00EA1E50" w:rsidRDefault="00000000">
      <w:pPr>
        <w:numPr>
          <w:ilvl w:val="0"/>
          <w:numId w:val="1"/>
        </w:numPr>
        <w:tabs>
          <w:tab w:val="left" w:pos="878"/>
          <w:tab w:val="left" w:pos="880"/>
        </w:tabs>
        <w:spacing w:before="87" w:line="259" w:lineRule="auto"/>
        <w:ind w:right="170"/>
      </w:pPr>
      <w:r>
        <w:rPr>
          <w:rFonts w:ascii="Calibri" w:eastAsia="Calibri" w:hAnsi="Calibri" w:cs="Calibri"/>
          <w:b/>
        </w:rPr>
        <w:t xml:space="preserve">Change in threshold to approve amendments to the Declaration. </w:t>
      </w:r>
      <w:r>
        <w:rPr>
          <w:rFonts w:ascii="Calibri" w:eastAsia="Calibri" w:hAnsi="Calibri" w:cs="Calibri"/>
        </w:rPr>
        <w:t>The proposed</w:t>
      </w:r>
      <w:sdt>
        <w:sdtPr>
          <w:tag w:val="goog_rdk_90"/>
          <w:id w:val="-34739318"/>
        </w:sdtPr>
        <w:sdtContent>
          <w:r>
            <w:rPr>
              <w:rFonts w:ascii="Calibri" w:eastAsia="Calibri" w:hAnsi="Calibri" w:cs="Calibri"/>
            </w:rPr>
            <w:t xml:space="preserve"> Second</w:t>
          </w:r>
        </w:sdtContent>
      </w:sdt>
      <w:r>
        <w:rPr>
          <w:rFonts w:ascii="Calibri" w:eastAsia="Calibri" w:hAnsi="Calibri" w:cs="Calibri"/>
        </w:rPr>
        <w:t xml:space="preserve"> </w:t>
      </w:r>
      <w:sdt>
        <w:sdtPr>
          <w:tag w:val="goog_rdk_91"/>
          <w:id w:val="2130499047"/>
          <w:showingPlcHdr/>
        </w:sdtPr>
        <w:sdtContent>
          <w:r w:rsidR="009D23D6">
            <w:t xml:space="preserve">     </w:t>
          </w:r>
        </w:sdtContent>
      </w:sdt>
      <w:sdt>
        <w:sdtPr>
          <w:tag w:val="goog_rdk_92"/>
          <w:id w:val="1790932654"/>
          <w:showingPlcHdr/>
        </w:sdtPr>
        <w:sdtContent>
          <w:r w:rsidR="009D23D6">
            <w:t xml:space="preserve">     </w:t>
          </w:r>
        </w:sdtContent>
      </w:sdt>
      <w:r w:rsidR="009D23D6">
        <w:rPr>
          <w:rFonts w:ascii="Calibri" w:eastAsia="Calibri" w:hAnsi="Calibri" w:cs="Calibri"/>
        </w:rPr>
        <w:t xml:space="preserve">Amendment </w:t>
      </w:r>
      <w:r>
        <w:rPr>
          <w:rFonts w:ascii="Calibri" w:eastAsia="Calibri" w:hAnsi="Calibri" w:cs="Calibri"/>
        </w:rPr>
        <w:t xml:space="preserve">changes the percentage required </w:t>
      </w:r>
      <w:sdt>
        <w:sdtPr>
          <w:tag w:val="goog_rdk_94"/>
          <w:id w:val="672841637"/>
        </w:sdtPr>
        <w:sdtContent>
          <w:r>
            <w:rPr>
              <w:rFonts w:ascii="Calibri" w:eastAsia="Calibri" w:hAnsi="Calibri" w:cs="Calibri"/>
            </w:rPr>
            <w:t xml:space="preserve">to amend the Declaration; reducing it  </w:t>
          </w:r>
        </w:sdtContent>
      </w:sdt>
      <w:r>
        <w:rPr>
          <w:rFonts w:ascii="Calibri" w:eastAsia="Calibri" w:hAnsi="Calibri" w:cs="Calibri"/>
        </w:rPr>
        <w:t>from</w:t>
      </w:r>
      <w:r w:rsidR="0090192F">
        <w:rPr>
          <w:rFonts w:ascii="Calibri" w:eastAsia="Calibri" w:hAnsi="Calibri" w:cs="Calibri"/>
        </w:rPr>
        <w:t xml:space="preserve"> an affirmative vote </w:t>
      </w:r>
      <w:proofErr w:type="gramStart"/>
      <w:r w:rsidR="0090192F">
        <w:rPr>
          <w:rFonts w:ascii="Calibri" w:eastAsia="Calibri" w:hAnsi="Calibri" w:cs="Calibri"/>
        </w:rPr>
        <w:t xml:space="preserve">of </w:t>
      </w:r>
      <w:r>
        <w:rPr>
          <w:rFonts w:ascii="Calibri" w:eastAsia="Calibri" w:hAnsi="Calibri" w:cs="Calibri"/>
        </w:rPr>
        <w:t xml:space="preserve"> 67</w:t>
      </w:r>
      <w:proofErr w:type="gramEnd"/>
      <w:r>
        <w:rPr>
          <w:rFonts w:ascii="Calibri" w:eastAsia="Calibri" w:hAnsi="Calibri" w:cs="Calibri"/>
        </w:rPr>
        <w:t xml:space="preserve">% to </w:t>
      </w:r>
      <w:sdt>
        <w:sdtPr>
          <w:tag w:val="goog_rdk_95"/>
          <w:id w:val="-1844003290"/>
        </w:sdtPr>
        <w:sdtContent>
          <w:r>
            <w:rPr>
              <w:rFonts w:ascii="Calibri" w:eastAsia="Calibri" w:hAnsi="Calibri" w:cs="Calibri"/>
            </w:rPr>
            <w:t xml:space="preserve">a simple majority of </w:t>
          </w:r>
        </w:sdtContent>
      </w:sdt>
      <w:r>
        <w:rPr>
          <w:rFonts w:ascii="Calibri" w:eastAsia="Calibri" w:hAnsi="Calibri" w:cs="Calibri"/>
        </w:rPr>
        <w:t>more than 50%</w:t>
      </w:r>
      <w:sdt>
        <w:sdtPr>
          <w:tag w:val="goog_rdk_96"/>
          <w:id w:val="587965345"/>
          <w:showingPlcHdr/>
        </w:sdtPr>
        <w:sdtContent>
          <w:r w:rsidR="009D23D6">
            <w:t xml:space="preserve">     </w:t>
          </w:r>
        </w:sdtContent>
      </w:sdt>
      <w:r>
        <w:rPr>
          <w:rFonts w:ascii="Calibri" w:eastAsia="Calibri" w:hAnsi="Calibri" w:cs="Calibri"/>
        </w:rPr>
        <w:t>. There are some cases where the required vote to make changes to the Declaration is determined by the law (depending on the issue), so those requirements stay in place. Note, this proposed change does not change how the HOA membership votes are counted. Votes shall continue to be counted in accordance with the current</w:t>
      </w:r>
      <w:sdt>
        <w:sdtPr>
          <w:tag w:val="goog_rdk_97"/>
          <w:id w:val="-942839963"/>
        </w:sdtPr>
        <w:sdtContent>
          <w:r>
            <w:rPr>
              <w:rFonts w:ascii="Calibri" w:eastAsia="Calibri" w:hAnsi="Calibri" w:cs="Calibri"/>
            </w:rPr>
            <w:t xml:space="preserve"> Declaration</w:t>
          </w:r>
        </w:sdtContent>
      </w:sdt>
      <w:r>
        <w:rPr>
          <w:rFonts w:ascii="Calibri" w:eastAsia="Calibri" w:hAnsi="Calibri" w:cs="Calibri"/>
        </w:rPr>
        <w:t xml:space="preserve"> </w:t>
      </w:r>
      <w:sdt>
        <w:sdtPr>
          <w:tag w:val="goog_rdk_98"/>
          <w:id w:val="-603416934"/>
          <w:showingPlcHdr/>
        </w:sdtPr>
        <w:sdtContent>
          <w:r w:rsidR="009D23D6">
            <w:t xml:space="preserve">     </w:t>
          </w:r>
        </w:sdtContent>
      </w:sdt>
      <w:sdt>
        <w:sdtPr>
          <w:tag w:val="goog_rdk_99"/>
          <w:id w:val="-151298211"/>
          <w:showingPlcHdr/>
        </w:sdtPr>
        <w:sdtContent>
          <w:r w:rsidR="009D23D6">
            <w:t xml:space="preserve">     </w:t>
          </w:r>
        </w:sdtContent>
      </w:sdt>
      <w:r>
        <w:rPr>
          <w:rFonts w:ascii="Calibri" w:eastAsia="Calibri" w:hAnsi="Calibri" w:cs="Calibri"/>
        </w:rPr>
        <w:t xml:space="preserve">  where the number of votes are determined by the number of bedrooms within each unit.</w:t>
      </w:r>
    </w:p>
    <w:p w14:paraId="5D066915" w14:textId="77777777" w:rsidR="00EA1E50" w:rsidRDefault="00EA1E50">
      <w:pPr>
        <w:tabs>
          <w:tab w:val="left" w:pos="878"/>
          <w:tab w:val="left" w:pos="880"/>
        </w:tabs>
        <w:spacing w:line="259" w:lineRule="auto"/>
        <w:ind w:left="880" w:right="149"/>
        <w:rPr>
          <w:rFonts w:ascii="Calibri" w:eastAsia="Calibri" w:hAnsi="Calibri" w:cs="Calibri"/>
        </w:rPr>
      </w:pPr>
    </w:p>
    <w:p w14:paraId="59FA2B6F" w14:textId="68C61FD8" w:rsidR="00EA1E50" w:rsidRDefault="00000000">
      <w:pPr>
        <w:tabs>
          <w:tab w:val="left" w:pos="878"/>
          <w:tab w:val="left" w:pos="880"/>
        </w:tabs>
        <w:spacing w:line="259" w:lineRule="auto"/>
        <w:ind w:left="880" w:right="149"/>
        <w:rPr>
          <w:rFonts w:ascii="Calibri" w:eastAsia="Calibri" w:hAnsi="Calibri" w:cs="Calibri"/>
        </w:rPr>
        <w:sectPr w:rsidR="00EA1E50">
          <w:pgSz w:w="12240" w:h="15840"/>
          <w:pgMar w:top="1360" w:right="1320" w:bottom="280" w:left="1280" w:header="720" w:footer="720" w:gutter="0"/>
          <w:pgNumType w:start="1"/>
          <w:cols w:space="720"/>
        </w:sectPr>
      </w:pPr>
      <w:r>
        <w:rPr>
          <w:rFonts w:ascii="Calibri" w:eastAsia="Calibri" w:hAnsi="Calibri" w:cs="Calibri"/>
        </w:rPr>
        <w:t>The only issues</w:t>
      </w:r>
      <w:sdt>
        <w:sdtPr>
          <w:tag w:val="goog_rdk_100"/>
          <w:id w:val="-612820164"/>
          <w:showingPlcHdr/>
        </w:sdtPr>
        <w:sdtContent>
          <w:r w:rsidR="009D23D6">
            <w:t xml:space="preserve">     </w:t>
          </w:r>
        </w:sdtContent>
      </w:sdt>
      <w:r>
        <w:rPr>
          <w:rFonts w:ascii="Calibri" w:eastAsia="Calibri" w:hAnsi="Calibri" w:cs="Calibri"/>
        </w:rPr>
        <w:t xml:space="preserve"> that shall retain</w:t>
      </w:r>
      <w:sdt>
        <w:sdtPr>
          <w:tag w:val="goog_rdk_101"/>
          <w:id w:val="202382379"/>
        </w:sdtPr>
        <w:sdtContent>
          <w:r>
            <w:rPr>
              <w:rFonts w:ascii="Calibri" w:eastAsia="Calibri" w:hAnsi="Calibri" w:cs="Calibri"/>
            </w:rPr>
            <w:t xml:space="preserve"> the requirement for</w:t>
          </w:r>
        </w:sdtContent>
      </w:sdt>
      <w:r>
        <w:rPr>
          <w:rFonts w:ascii="Calibri" w:eastAsia="Calibri" w:hAnsi="Calibri" w:cs="Calibri"/>
        </w:rPr>
        <w:t xml:space="preserve"> at least a 67%</w:t>
      </w:r>
      <w:sdt>
        <w:sdtPr>
          <w:tag w:val="goog_rdk_102"/>
          <w:id w:val="-479302054"/>
          <w:showingPlcHdr/>
        </w:sdtPr>
        <w:sdtContent>
          <w:r w:rsidR="009D23D6">
            <w:t xml:space="preserve">     </w:t>
          </w:r>
        </w:sdtContent>
      </w:sdt>
      <w:r>
        <w:rPr>
          <w:rFonts w:ascii="Calibri" w:eastAsia="Calibri" w:hAnsi="Calibri" w:cs="Calibri"/>
        </w:rPr>
        <w:t xml:space="preserve"> affirmative </w:t>
      </w:r>
      <w:sdt>
        <w:sdtPr>
          <w:tag w:val="goog_rdk_103"/>
          <w:id w:val="-574206703"/>
        </w:sdtPr>
        <w:sdtContent>
          <w:r>
            <w:rPr>
              <w:rFonts w:ascii="Calibri" w:eastAsia="Calibri" w:hAnsi="Calibri" w:cs="Calibri"/>
            </w:rPr>
            <w:t xml:space="preserve">vote </w:t>
          </w:r>
        </w:sdtContent>
      </w:sdt>
      <w:sdt>
        <w:sdtPr>
          <w:tag w:val="goog_rdk_104"/>
          <w:id w:val="-672951642"/>
          <w:showingPlcHdr/>
        </w:sdtPr>
        <w:sdtContent>
          <w:r w:rsidR="009D23D6">
            <w:t xml:space="preserve">     </w:t>
          </w:r>
        </w:sdtContent>
      </w:sdt>
      <w:sdt>
        <w:sdtPr>
          <w:tag w:val="goog_rdk_105"/>
          <w:id w:val="1372496676"/>
          <w:showingPlcHdr/>
        </w:sdtPr>
        <w:sdtContent>
          <w:r w:rsidR="009D23D6">
            <w:t xml:space="preserve">     </w:t>
          </w:r>
        </w:sdtContent>
      </w:sdt>
      <w:sdt>
        <w:sdtPr>
          <w:tag w:val="goog_rdk_106"/>
          <w:id w:val="-257065265"/>
          <w:showingPlcHdr/>
        </w:sdtPr>
        <w:sdtContent>
          <w:r w:rsidR="009D23D6">
            <w:t xml:space="preserve">     </w:t>
          </w:r>
        </w:sdtContent>
      </w:sdt>
      <w:sdt>
        <w:sdtPr>
          <w:tag w:val="goog_rdk_107"/>
          <w:id w:val="605544531"/>
        </w:sdtPr>
        <w:sdtContent>
          <w:r>
            <w:rPr>
              <w:rFonts w:ascii="Calibri" w:eastAsia="Calibri" w:hAnsi="Calibri" w:cs="Calibri"/>
            </w:rPr>
            <w:t xml:space="preserve"> are: (1)</w:t>
          </w:r>
        </w:sdtContent>
      </w:sdt>
      <w:r>
        <w:rPr>
          <w:rFonts w:ascii="Calibri" w:eastAsia="Calibri" w:hAnsi="Calibri" w:cs="Calibri"/>
        </w:rPr>
        <w:t xml:space="preserve"> the termination of the common interest community </w:t>
      </w:r>
      <w:sdt>
        <w:sdtPr>
          <w:tag w:val="goog_rdk_108"/>
          <w:id w:val="682638890"/>
        </w:sdtPr>
        <w:sdtContent>
          <w:r>
            <w:rPr>
              <w:rFonts w:ascii="Calibri" w:eastAsia="Calibri" w:hAnsi="Calibri" w:cs="Calibri"/>
            </w:rPr>
            <w:t>and</w:t>
          </w:r>
        </w:sdtContent>
      </w:sdt>
      <w:sdt>
        <w:sdtPr>
          <w:tag w:val="goog_rdk_109"/>
          <w:id w:val="530317829"/>
          <w:showingPlcHdr/>
        </w:sdtPr>
        <w:sdtContent>
          <w:r w:rsidR="009D23D6">
            <w:t xml:space="preserve">     </w:t>
          </w:r>
        </w:sdtContent>
      </w:sdt>
      <w:sdt>
        <w:sdtPr>
          <w:tag w:val="goog_rdk_110"/>
          <w:id w:val="-1223757932"/>
        </w:sdtPr>
        <w:sdtContent>
          <w:r>
            <w:rPr>
              <w:rFonts w:ascii="Calibri" w:eastAsia="Calibri" w:hAnsi="Calibri" w:cs="Calibri"/>
            </w:rPr>
            <w:t xml:space="preserve"> (2)</w:t>
          </w:r>
        </w:sdtContent>
      </w:sdt>
      <w:r>
        <w:rPr>
          <w:rFonts w:ascii="Calibri" w:eastAsia="Calibri" w:hAnsi="Calibri" w:cs="Calibri"/>
        </w:rPr>
        <w:t xml:space="preserve"> </w:t>
      </w:r>
      <w:sdt>
        <w:sdtPr>
          <w:tag w:val="goog_rdk_111"/>
          <w:id w:val="1821465021"/>
        </w:sdtPr>
        <w:sdtContent>
          <w:r>
            <w:rPr>
              <w:rFonts w:ascii="Calibri" w:eastAsia="Calibri" w:hAnsi="Calibri" w:cs="Calibri"/>
            </w:rPr>
            <w:t>a</w:t>
          </w:r>
        </w:sdtContent>
      </w:sdt>
      <w:r>
        <w:rPr>
          <w:rFonts w:ascii="Calibri" w:eastAsia="Calibri" w:hAnsi="Calibri" w:cs="Calibri"/>
        </w:rPr>
        <w:t xml:space="preserve"> situation where the Association votes </w:t>
      </w:r>
      <w:sdt>
        <w:sdtPr>
          <w:tag w:val="goog_rdk_112"/>
          <w:id w:val="-287512791"/>
        </w:sdtPr>
        <w:sdtContent>
          <w:r>
            <w:rPr>
              <w:rFonts w:ascii="Calibri" w:eastAsia="Calibri" w:hAnsi="Calibri" w:cs="Calibri"/>
            </w:rPr>
            <w:t>not</w:t>
          </w:r>
        </w:sdtContent>
      </w:sdt>
      <w:sdt>
        <w:sdtPr>
          <w:tag w:val="goog_rdk_113"/>
          <w:id w:val="1993985176"/>
          <w:showingPlcHdr/>
        </w:sdtPr>
        <w:sdtContent>
          <w:r w:rsidR="009D23D6">
            <w:t xml:space="preserve">     </w:t>
          </w:r>
        </w:sdtContent>
      </w:sdt>
      <w:r>
        <w:rPr>
          <w:rFonts w:ascii="Calibri" w:eastAsia="Calibri" w:hAnsi="Calibri" w:cs="Calibri"/>
        </w:rPr>
        <w:t xml:space="preserve"> to repair, or replace</w:t>
      </w:r>
      <w:sdt>
        <w:sdtPr>
          <w:tag w:val="goog_rdk_114"/>
          <w:id w:val="1457448338"/>
          <w:showingPlcHdr/>
        </w:sdtPr>
        <w:sdtContent>
          <w:r w:rsidR="009D23D6">
            <w:t xml:space="preserve">     </w:t>
          </w:r>
        </w:sdtContent>
      </w:sdt>
      <w:sdt>
        <w:sdtPr>
          <w:tag w:val="goog_rdk_115"/>
          <w:id w:val="-2005430134"/>
          <w:showingPlcHdr/>
        </w:sdtPr>
        <w:sdtContent>
          <w:r w:rsidR="009D23D6">
            <w:t xml:space="preserve">     </w:t>
          </w:r>
        </w:sdtContent>
      </w:sdt>
      <w:sdt>
        <w:sdtPr>
          <w:tag w:val="goog_rdk_116"/>
          <w:id w:val="1324779130"/>
        </w:sdtPr>
        <w:sdtContent>
          <w:r>
            <w:rPr>
              <w:rFonts w:ascii="Calibri" w:eastAsia="Calibri" w:hAnsi="Calibri" w:cs="Calibri"/>
            </w:rPr>
            <w:t xml:space="preserve"> </w:t>
          </w:r>
        </w:sdtContent>
      </w:sdt>
      <w:r>
        <w:rPr>
          <w:rFonts w:ascii="Calibri" w:eastAsia="Calibri" w:hAnsi="Calibri" w:cs="Calibri"/>
        </w:rPr>
        <w:t>a</w:t>
      </w:r>
      <w:sdt>
        <w:sdtPr>
          <w:tag w:val="goog_rdk_117"/>
          <w:id w:val="1331333329"/>
        </w:sdtPr>
        <w:sdtContent>
          <w:r>
            <w:rPr>
              <w:rFonts w:ascii="Calibri" w:eastAsia="Calibri" w:hAnsi="Calibri" w:cs="Calibri"/>
            </w:rPr>
            <w:t xml:space="preserve"> GCE or LCE</w:t>
          </w:r>
        </w:sdtContent>
      </w:sdt>
      <w:sdt>
        <w:sdtPr>
          <w:tag w:val="goog_rdk_118"/>
          <w:id w:val="86044331"/>
          <w:showingPlcHdr/>
        </w:sdtPr>
        <w:sdtContent>
          <w:r w:rsidR="009D23D6">
            <w:t xml:space="preserve">     </w:t>
          </w:r>
        </w:sdtContent>
      </w:sdt>
      <w:r>
        <w:rPr>
          <w:rFonts w:ascii="Calibri" w:eastAsia="Calibri" w:hAnsi="Calibri" w:cs="Calibri"/>
        </w:rPr>
        <w:t xml:space="preserve"> and </w:t>
      </w:r>
      <w:sdt>
        <w:sdtPr>
          <w:tag w:val="goog_rdk_119"/>
          <w:id w:val="1998222181"/>
        </w:sdtPr>
        <w:sdtContent>
          <w:r>
            <w:rPr>
              <w:rFonts w:ascii="Calibri" w:eastAsia="Calibri" w:hAnsi="Calibri" w:cs="Calibri"/>
            </w:rPr>
            <w:t xml:space="preserve">if an LCE, </w:t>
          </w:r>
        </w:sdtContent>
      </w:sdt>
      <w:r>
        <w:rPr>
          <w:rFonts w:ascii="Calibri" w:eastAsia="Calibri" w:hAnsi="Calibri" w:cs="Calibri"/>
        </w:rPr>
        <w:t>all the unit owners whose L</w:t>
      </w:r>
      <w:sdt>
        <w:sdtPr>
          <w:tag w:val="goog_rdk_120"/>
          <w:id w:val="924388122"/>
        </w:sdtPr>
        <w:sdtContent>
          <w:r>
            <w:rPr>
              <w:rFonts w:ascii="Calibri" w:eastAsia="Calibri" w:hAnsi="Calibri" w:cs="Calibri"/>
            </w:rPr>
            <w:t xml:space="preserve">CE </w:t>
          </w:r>
        </w:sdtContent>
      </w:sdt>
      <w:sdt>
        <w:sdtPr>
          <w:tag w:val="goog_rdk_121"/>
          <w:id w:val="1073859264"/>
          <w:showingPlcHdr/>
        </w:sdtPr>
        <w:sdtContent>
          <w:r w:rsidR="009D23D6">
            <w:t xml:space="preserve">     </w:t>
          </w:r>
        </w:sdtContent>
      </w:sdt>
      <w:sdt>
        <w:sdtPr>
          <w:tag w:val="goog_rdk_122"/>
          <w:id w:val="-1868212250"/>
          <w:showingPlcHdr/>
        </w:sdtPr>
        <w:sdtContent>
          <w:r w:rsidR="009D23D6">
            <w:t xml:space="preserve">     </w:t>
          </w:r>
        </w:sdtContent>
      </w:sdt>
      <w:sdt>
        <w:sdtPr>
          <w:tag w:val="goog_rdk_123"/>
          <w:id w:val="2046100191"/>
          <w:showingPlcHdr/>
        </w:sdtPr>
        <w:sdtContent>
          <w:r w:rsidR="009D23D6">
            <w:t xml:space="preserve">     </w:t>
          </w:r>
        </w:sdtContent>
      </w:sdt>
      <w:sdt>
        <w:sdtPr>
          <w:tag w:val="goog_rdk_124"/>
          <w:id w:val="1988516947"/>
          <w:showingPlcHdr/>
        </w:sdtPr>
        <w:sdtContent>
          <w:r w:rsidR="009D23D6">
            <w:t xml:space="preserve">     </w:t>
          </w:r>
        </w:sdtContent>
      </w:sdt>
      <w:sdt>
        <w:sdtPr>
          <w:tag w:val="goog_rdk_125"/>
          <w:id w:val="851763120"/>
        </w:sdtPr>
        <w:sdtContent>
          <w:r>
            <w:rPr>
              <w:rFonts w:ascii="Calibri" w:eastAsia="Calibri" w:hAnsi="Calibri" w:cs="Calibri"/>
            </w:rPr>
            <w:t xml:space="preserve"> will not be repaired or replaced must consent to this.</w:t>
          </w:r>
        </w:sdtContent>
      </w:sdt>
      <w:sdt>
        <w:sdtPr>
          <w:tag w:val="goog_rdk_126"/>
          <w:id w:val="1880123889"/>
        </w:sdtPr>
        <w:sdtContent>
          <w:del w:id="22" w:author="Beth Appleton" w:date="2024-07-29T15:25:00Z" w16du:dateUtc="2024-07-29T21:25:00Z">
            <w:r w:rsidR="009D23D6" w:rsidDel="00CC6703">
              <w:delText xml:space="preserve">     </w:delText>
            </w:r>
          </w:del>
        </w:sdtContent>
      </w:sdt>
    </w:p>
    <w:p w14:paraId="6D61353C" w14:textId="0BBD86F6" w:rsidR="00EA1E50" w:rsidDel="00CC6703" w:rsidRDefault="00000000">
      <w:pPr>
        <w:spacing w:before="158"/>
        <w:ind w:left="160"/>
        <w:rPr>
          <w:del w:id="23" w:author="Beth Appleton" w:date="2024-07-29T15:24:00Z" w16du:dateUtc="2024-07-29T21:24:00Z"/>
          <w:rFonts w:ascii="Calibri" w:eastAsia="Calibri" w:hAnsi="Calibri" w:cs="Calibri"/>
          <w:b/>
        </w:rPr>
      </w:pPr>
      <w:del w:id="24" w:author="Beth Appleton" w:date="2024-07-29T15:24:00Z" w16du:dateUtc="2024-07-29T21:24:00Z">
        <w:r w:rsidDel="00CC6703">
          <w:rPr>
            <w:rFonts w:ascii="Calibri" w:eastAsia="Calibri" w:hAnsi="Calibri" w:cs="Calibri"/>
            <w:b/>
          </w:rPr>
          <w:lastRenderedPageBreak/>
          <w:delText>Ballot Instructions</w:delText>
        </w:r>
      </w:del>
    </w:p>
    <w:p w14:paraId="45443EED" w14:textId="3FCDDF2C" w:rsidR="00EA1E50" w:rsidDel="00CC6703" w:rsidRDefault="00000000">
      <w:pPr>
        <w:pBdr>
          <w:top w:val="nil"/>
          <w:left w:val="nil"/>
          <w:bottom w:val="nil"/>
          <w:right w:val="nil"/>
          <w:between w:val="nil"/>
        </w:pBdr>
        <w:spacing w:before="158" w:line="259" w:lineRule="auto"/>
        <w:ind w:left="160"/>
        <w:rPr>
          <w:del w:id="25" w:author="Beth Appleton" w:date="2024-07-29T15:24:00Z" w16du:dateUtc="2024-07-29T21:24:00Z"/>
          <w:rFonts w:ascii="Calibri" w:eastAsia="Calibri" w:hAnsi="Calibri" w:cs="Calibri"/>
          <w:color w:val="000000"/>
        </w:rPr>
      </w:pPr>
      <w:del w:id="26" w:author="Beth Appleton" w:date="2024-07-29T15:24:00Z" w16du:dateUtc="2024-07-29T21:24:00Z">
        <w:r w:rsidDel="00CC6703">
          <w:rPr>
            <w:rFonts w:ascii="Calibri" w:eastAsia="Calibri" w:hAnsi="Calibri" w:cs="Calibri"/>
            <w:color w:val="000000"/>
          </w:rPr>
          <w:delText xml:space="preserve">If the Board approves the proposed changes and forwards the changes to the </w:delText>
        </w:r>
      </w:del>
      <w:customXmlDelRangeStart w:id="27" w:author="Beth Appleton" w:date="2024-07-29T15:24:00Z"/>
      <w:sdt>
        <w:sdtPr>
          <w:tag w:val="goog_rdk_127"/>
          <w:id w:val="-1992633682"/>
        </w:sdtPr>
        <w:sdtContent>
          <w:customXmlDelRangeEnd w:id="27"/>
          <w:del w:id="28" w:author="Beth Appleton" w:date="2024-07-29T15:24:00Z" w16du:dateUtc="2024-07-29T21:24:00Z">
            <w:r w:rsidDel="00CC6703">
              <w:rPr>
                <w:rFonts w:ascii="Calibri" w:eastAsia="Calibri" w:hAnsi="Calibri" w:cs="Calibri"/>
                <w:color w:val="000000"/>
              </w:rPr>
              <w:delText>A</w:delText>
            </w:r>
          </w:del>
          <w:customXmlDelRangeStart w:id="29" w:author="Beth Appleton" w:date="2024-07-29T15:24:00Z"/>
        </w:sdtContent>
      </w:sdt>
      <w:customXmlDelRangeEnd w:id="29"/>
      <w:customXmlDelRangeStart w:id="30" w:author="Beth Appleton" w:date="2024-07-29T15:24:00Z"/>
      <w:sdt>
        <w:sdtPr>
          <w:tag w:val="goog_rdk_128"/>
          <w:id w:val="-796992489"/>
        </w:sdtPr>
        <w:sdtContent>
          <w:customXmlDelRangeEnd w:id="30"/>
          <w:customXmlDelRangeStart w:id="31" w:author="Beth Appleton" w:date="2024-07-29T15:24:00Z"/>
        </w:sdtContent>
      </w:sdt>
      <w:customXmlDelRangeEnd w:id="31"/>
      <w:del w:id="32" w:author="Beth Appleton" w:date="2024-07-29T15:24:00Z" w16du:dateUtc="2024-07-29T21:24:00Z">
        <w:r w:rsidDel="00CC6703">
          <w:rPr>
            <w:rFonts w:ascii="Calibri" w:eastAsia="Calibri" w:hAnsi="Calibri" w:cs="Calibri"/>
            <w:color w:val="000000"/>
          </w:rPr>
          <w:delText xml:space="preserve">ssociation membership for a vote, the ballot should include the address and legal description of each </w:delText>
        </w:r>
      </w:del>
      <w:customXmlDelRangeStart w:id="33" w:author="Beth Appleton" w:date="2024-07-29T15:24:00Z"/>
      <w:sdt>
        <w:sdtPr>
          <w:tag w:val="goog_rdk_129"/>
          <w:id w:val="-943305923"/>
        </w:sdtPr>
        <w:sdtContent>
          <w:customXmlDelRangeEnd w:id="33"/>
          <w:del w:id="34" w:author="Beth Appleton" w:date="2024-07-29T15:24:00Z" w16du:dateUtc="2024-07-29T21:24:00Z">
            <w:r w:rsidDel="00CC6703">
              <w:rPr>
                <w:rFonts w:ascii="Calibri" w:eastAsia="Calibri" w:hAnsi="Calibri" w:cs="Calibri"/>
                <w:color w:val="000000"/>
              </w:rPr>
              <w:delText>U</w:delText>
            </w:r>
          </w:del>
          <w:customXmlDelRangeStart w:id="35" w:author="Beth Appleton" w:date="2024-07-29T15:24:00Z"/>
        </w:sdtContent>
      </w:sdt>
      <w:customXmlDelRangeEnd w:id="35"/>
      <w:customXmlDelRangeStart w:id="36" w:author="Beth Appleton" w:date="2024-07-29T15:24:00Z"/>
      <w:sdt>
        <w:sdtPr>
          <w:tag w:val="goog_rdk_130"/>
          <w:id w:val="-1101492236"/>
        </w:sdtPr>
        <w:sdtContent>
          <w:customXmlDelRangeEnd w:id="36"/>
          <w:customXmlDelRangeStart w:id="37" w:author="Beth Appleton" w:date="2024-07-29T15:24:00Z"/>
        </w:sdtContent>
      </w:sdt>
      <w:customXmlDelRangeEnd w:id="37"/>
      <w:del w:id="38" w:author="Beth Appleton" w:date="2024-07-29T15:24:00Z" w16du:dateUtc="2024-07-29T21:24:00Z">
        <w:r w:rsidDel="00CC6703">
          <w:rPr>
            <w:rFonts w:ascii="Calibri" w:eastAsia="Calibri" w:hAnsi="Calibri" w:cs="Calibri"/>
            <w:color w:val="000000"/>
          </w:rPr>
          <w:delText>nit, the name of the unit owner and an instruction to vote “For” or “Against.”</w:delText>
        </w:r>
      </w:del>
    </w:p>
    <w:customXmlDelRangeStart w:id="39" w:author="Beth Appleton" w:date="2024-07-29T15:24:00Z"/>
    <w:sdt>
      <w:sdtPr>
        <w:rPr>
          <w:sz w:val="20"/>
          <w:szCs w:val="20"/>
        </w:rPr>
        <w:tag w:val="goog_rdk_135"/>
        <w:id w:val="348447905"/>
      </w:sdtPr>
      <w:sdtContent>
        <w:customXmlDelRangeEnd w:id="39"/>
        <w:p w14:paraId="662ED4F3" w14:textId="4A078A17" w:rsidR="00EA1E50" w:rsidRPr="009D23D6" w:rsidDel="00CC6703" w:rsidRDefault="00000000">
          <w:pPr>
            <w:pBdr>
              <w:top w:val="nil"/>
              <w:left w:val="nil"/>
              <w:bottom w:val="nil"/>
              <w:right w:val="nil"/>
              <w:between w:val="nil"/>
            </w:pBdr>
            <w:spacing w:before="159" w:line="259" w:lineRule="auto"/>
            <w:ind w:left="160" w:right="180"/>
            <w:rPr>
              <w:del w:id="40" w:author="Beth Appleton" w:date="2024-07-29T15:24:00Z" w16du:dateUtc="2024-07-29T21:24:00Z"/>
              <w:rFonts w:eastAsia="Calibri"/>
              <w:color w:val="000000"/>
              <w:sz w:val="20"/>
              <w:szCs w:val="20"/>
            </w:rPr>
          </w:pPr>
          <w:del w:id="41" w:author="Beth Appleton" w:date="2024-07-29T15:24:00Z" w16du:dateUtc="2024-07-29T21:24:00Z">
            <w:r w:rsidRPr="009D23D6" w:rsidDel="00CC6703">
              <w:rPr>
                <w:rFonts w:asciiTheme="minorHAnsi" w:eastAsia="Calibri" w:hAnsiTheme="minorHAnsi" w:cstheme="minorHAnsi"/>
                <w:color w:val="000000"/>
                <w:sz w:val="20"/>
                <w:szCs w:val="20"/>
              </w:rPr>
              <w:delText xml:space="preserve">The committee recommends a </w:delText>
            </w:r>
          </w:del>
          <w:customXmlDelRangeStart w:id="42" w:author="Beth Appleton" w:date="2024-07-29T15:24:00Z"/>
          <w:sdt>
            <w:sdtPr>
              <w:rPr>
                <w:rFonts w:asciiTheme="minorHAnsi" w:hAnsiTheme="minorHAnsi" w:cstheme="minorHAnsi"/>
                <w:sz w:val="20"/>
                <w:szCs w:val="20"/>
              </w:rPr>
              <w:tag w:val="goog_rdk_131"/>
              <w:id w:val="-221364526"/>
            </w:sdtPr>
            <w:sdtContent>
              <w:customXmlDelRangeEnd w:id="42"/>
              <w:customXmlDelRangeStart w:id="43" w:author="Beth Appleton" w:date="2024-07-29T15:24:00Z"/>
            </w:sdtContent>
          </w:sdt>
          <w:customXmlDelRangeEnd w:id="43"/>
          <w:del w:id="44" w:author="Beth Appleton" w:date="2024-07-29T15:24:00Z" w16du:dateUtc="2024-07-29T21:24:00Z">
            <w:r w:rsidRPr="009D23D6" w:rsidDel="00CC6703">
              <w:rPr>
                <w:rFonts w:asciiTheme="minorHAnsi" w:eastAsia="Calibri" w:hAnsiTheme="minorHAnsi" w:cstheme="minorHAnsi"/>
                <w:color w:val="000000"/>
                <w:sz w:val="20"/>
                <w:szCs w:val="20"/>
              </w:rPr>
              <w:delText>1</w:delText>
            </w:r>
          </w:del>
          <w:customXmlDelRangeStart w:id="45" w:author="Beth Appleton" w:date="2024-07-29T15:24:00Z"/>
          <w:sdt>
            <w:sdtPr>
              <w:rPr>
                <w:rFonts w:asciiTheme="minorHAnsi" w:hAnsiTheme="minorHAnsi" w:cstheme="minorHAnsi"/>
                <w:sz w:val="20"/>
                <w:szCs w:val="20"/>
              </w:rPr>
              <w:tag w:val="goog_rdk_132"/>
              <w:id w:val="1047640179"/>
            </w:sdtPr>
            <w:sdtContent>
              <w:customXmlDelRangeEnd w:id="45"/>
              <w:del w:id="46" w:author="Beth Appleton" w:date="2024-07-29T15:24:00Z" w16du:dateUtc="2024-07-29T21:24:00Z">
                <w:r w:rsidRPr="009D23D6" w:rsidDel="00CC6703">
                  <w:rPr>
                    <w:rFonts w:asciiTheme="minorHAnsi" w:eastAsia="Calibri" w:hAnsiTheme="minorHAnsi" w:cstheme="minorHAnsi"/>
                    <w:color w:val="000000"/>
                    <w:sz w:val="20"/>
                    <w:szCs w:val="20"/>
                  </w:rPr>
                  <w:delText>4</w:delText>
                </w:r>
              </w:del>
              <w:customXmlDelRangeStart w:id="47" w:author="Beth Appleton" w:date="2024-07-29T15:24:00Z"/>
            </w:sdtContent>
          </w:sdt>
          <w:customXmlDelRangeEnd w:id="47"/>
          <w:del w:id="48" w:author="Beth Appleton" w:date="2024-07-29T15:24:00Z" w16du:dateUtc="2024-07-29T21:24:00Z">
            <w:r w:rsidRPr="009D23D6" w:rsidDel="00CC6703">
              <w:rPr>
                <w:rFonts w:asciiTheme="minorHAnsi" w:eastAsia="Calibri" w:hAnsiTheme="minorHAnsi" w:cstheme="minorHAnsi"/>
                <w:color w:val="000000"/>
                <w:sz w:val="20"/>
                <w:szCs w:val="20"/>
              </w:rPr>
              <w:delText xml:space="preserve">-day voting period. The ballot will need to include instructions on </w:delText>
            </w:r>
            <w:r w:rsidR="0090192F" w:rsidDel="00CC6703">
              <w:rPr>
                <w:rFonts w:asciiTheme="minorHAnsi" w:eastAsia="Calibri" w:hAnsiTheme="minorHAnsi" w:cstheme="minorHAnsi"/>
                <w:color w:val="000000"/>
                <w:sz w:val="20"/>
                <w:szCs w:val="20"/>
              </w:rPr>
              <w:delText xml:space="preserve">how, </w:delText>
            </w:r>
            <w:r w:rsidRPr="009D23D6" w:rsidDel="00CC6703">
              <w:rPr>
                <w:rFonts w:asciiTheme="minorHAnsi" w:eastAsia="Calibri" w:hAnsiTheme="minorHAnsi" w:cstheme="minorHAnsi"/>
                <w:color w:val="000000"/>
                <w:sz w:val="20"/>
                <w:szCs w:val="20"/>
              </w:rPr>
              <w:delText>where to return the ballot and by when (including a time) and to whom. This vote can be completed by email or mail</w:delText>
            </w:r>
            <w:r w:rsidRPr="009D23D6" w:rsidDel="00CC6703">
              <w:rPr>
                <w:rFonts w:asciiTheme="minorHAnsi" w:eastAsia="Garamond" w:hAnsiTheme="minorHAnsi" w:cstheme="minorHAnsi"/>
                <w:color w:val="000000"/>
                <w:sz w:val="20"/>
                <w:szCs w:val="20"/>
              </w:rPr>
              <w:delText>.</w:delText>
            </w:r>
          </w:del>
          <w:customXmlDelRangeStart w:id="49" w:author="Beth Appleton" w:date="2024-07-29T15:24:00Z"/>
          <w:sdt>
            <w:sdtPr>
              <w:rPr>
                <w:rFonts w:asciiTheme="minorHAnsi" w:hAnsiTheme="minorHAnsi" w:cstheme="minorHAnsi"/>
                <w:sz w:val="20"/>
                <w:szCs w:val="20"/>
              </w:rPr>
              <w:tag w:val="goog_rdk_133"/>
              <w:id w:val="1974094948"/>
            </w:sdtPr>
            <w:sdtContent>
              <w:customXmlDelRangeEnd w:id="49"/>
              <w:del w:id="50" w:author="Beth Appleton" w:date="2024-07-29T15:24:00Z" w16du:dateUtc="2024-07-29T21:24:00Z">
                <w:r w:rsidRPr="009D23D6" w:rsidDel="00CC6703">
                  <w:rPr>
                    <w:rFonts w:asciiTheme="minorHAnsi" w:eastAsia="Garamond" w:hAnsiTheme="minorHAnsi" w:cstheme="minorHAnsi"/>
                    <w:color w:val="000000"/>
                    <w:sz w:val="20"/>
                    <w:szCs w:val="20"/>
                  </w:rPr>
                  <w:delText xml:space="preserve"> Pursuant to the Association’s Bylaws, Section 4.15, in order to meet the quorum requirements, at least 20% of the total votes in the Association must be collected from members. </w:delText>
                </w:r>
              </w:del>
              <w:customXmlDelRangeStart w:id="51" w:author="Beth Appleton" w:date="2024-07-29T15:24:00Z"/>
            </w:sdtContent>
          </w:sdt>
          <w:customXmlDelRangeEnd w:id="51"/>
          <w:customXmlDelRangeStart w:id="52" w:author="Beth Appleton" w:date="2024-07-29T15:24:00Z"/>
          <w:sdt>
            <w:sdtPr>
              <w:rPr>
                <w:sz w:val="20"/>
                <w:szCs w:val="20"/>
              </w:rPr>
              <w:tag w:val="goog_rdk_134"/>
              <w:id w:val="-635026078"/>
            </w:sdtPr>
            <w:sdtContent>
              <w:customXmlDelRangeEnd w:id="52"/>
              <w:customXmlDelRangeStart w:id="53" w:author="Beth Appleton" w:date="2024-07-29T15:24:00Z"/>
            </w:sdtContent>
          </w:sdt>
          <w:customXmlDelRangeEnd w:id="53"/>
        </w:p>
        <w:customXmlDelRangeStart w:id="54" w:author="Beth Appleton" w:date="2024-07-29T15:24:00Z"/>
      </w:sdtContent>
    </w:sdt>
    <w:customXmlDelRangeEnd w:id="54"/>
    <w:p w14:paraId="2DAC59BA" w14:textId="2F7665B8" w:rsidR="00EA1E50" w:rsidRPr="009D23D6" w:rsidDel="00CC6703" w:rsidRDefault="00000000">
      <w:pPr>
        <w:pBdr>
          <w:top w:val="nil"/>
          <w:left w:val="nil"/>
          <w:bottom w:val="nil"/>
          <w:right w:val="nil"/>
          <w:between w:val="nil"/>
        </w:pBdr>
        <w:spacing w:before="159" w:line="259" w:lineRule="auto"/>
        <w:ind w:left="161" w:right="149"/>
        <w:rPr>
          <w:del w:id="55" w:author="Beth Appleton" w:date="2024-07-29T15:24:00Z" w16du:dateUtc="2024-07-29T21:24:00Z"/>
          <w:rFonts w:ascii="Calibri" w:eastAsia="Calibri" w:hAnsi="Calibri" w:cs="Calibri"/>
          <w:color w:val="000000"/>
        </w:rPr>
      </w:pPr>
      <w:del w:id="56" w:author="Beth Appleton" w:date="2024-07-29T15:24:00Z" w16du:dateUtc="2024-07-29T21:24:00Z">
        <w:r w:rsidDel="00CC6703">
          <w:rPr>
            <w:rFonts w:ascii="Calibri" w:eastAsia="Calibri" w:hAnsi="Calibri" w:cs="Calibri"/>
            <w:color w:val="000000"/>
          </w:rPr>
          <w:delText xml:space="preserve">The vote must be counted in compliance with the current Declaration, where the number of votes are determined by the number of bedrooms within each </w:delText>
        </w:r>
      </w:del>
      <w:customXmlDelRangeStart w:id="57" w:author="Beth Appleton" w:date="2024-07-29T15:24:00Z"/>
      <w:sdt>
        <w:sdtPr>
          <w:tag w:val="goog_rdk_136"/>
          <w:id w:val="1651644280"/>
        </w:sdtPr>
        <w:sdtContent>
          <w:customXmlDelRangeEnd w:id="57"/>
          <w:del w:id="58" w:author="Beth Appleton" w:date="2024-07-29T15:24:00Z" w16du:dateUtc="2024-07-29T21:24:00Z">
            <w:r w:rsidDel="00CC6703">
              <w:rPr>
                <w:rFonts w:ascii="Calibri" w:eastAsia="Calibri" w:hAnsi="Calibri" w:cs="Calibri"/>
                <w:color w:val="000000"/>
              </w:rPr>
              <w:delText>U</w:delText>
            </w:r>
          </w:del>
          <w:customXmlDelRangeStart w:id="59" w:author="Beth Appleton" w:date="2024-07-29T15:24:00Z"/>
        </w:sdtContent>
      </w:sdt>
      <w:customXmlDelRangeEnd w:id="59"/>
      <w:customXmlDelRangeStart w:id="60" w:author="Beth Appleton" w:date="2024-07-29T15:24:00Z"/>
      <w:sdt>
        <w:sdtPr>
          <w:tag w:val="goog_rdk_137"/>
          <w:id w:val="-1630852677"/>
        </w:sdtPr>
        <w:sdtContent>
          <w:customXmlDelRangeEnd w:id="60"/>
          <w:customXmlDelRangeStart w:id="61" w:author="Beth Appleton" w:date="2024-07-29T15:24:00Z"/>
        </w:sdtContent>
      </w:sdt>
      <w:customXmlDelRangeEnd w:id="61"/>
      <w:del w:id="62" w:author="Beth Appleton" w:date="2024-07-29T15:24:00Z" w16du:dateUtc="2024-07-29T21:24:00Z">
        <w:r w:rsidDel="00CC6703">
          <w:rPr>
            <w:rFonts w:ascii="Calibri" w:eastAsia="Calibri" w:hAnsi="Calibri" w:cs="Calibri"/>
            <w:color w:val="000000"/>
          </w:rPr>
          <w:delText>nit. A</w:delText>
        </w:r>
      </w:del>
      <w:customXmlDelRangeStart w:id="63" w:author="Beth Appleton" w:date="2024-07-29T15:24:00Z"/>
      <w:sdt>
        <w:sdtPr>
          <w:tag w:val="goog_rdk_138"/>
          <w:id w:val="1143083107"/>
        </w:sdtPr>
        <w:sdtContent>
          <w:customXmlDelRangeEnd w:id="63"/>
          <w:del w:id="64" w:author="Beth Appleton" w:date="2024-07-29T15:24:00Z" w16du:dateUtc="2024-07-29T21:24:00Z">
            <w:r w:rsidDel="00CC6703">
              <w:rPr>
                <w:rFonts w:ascii="Calibri" w:eastAsia="Calibri" w:hAnsi="Calibri" w:cs="Calibri"/>
                <w:color w:val="000000"/>
              </w:rPr>
              <w:delText xml:space="preserve">pproval of this Second Amendment to the Declaration </w:delText>
            </w:r>
          </w:del>
          <w:customXmlDelRangeStart w:id="65" w:author="Beth Appleton" w:date="2024-07-29T15:24:00Z"/>
        </w:sdtContent>
      </w:sdt>
      <w:customXmlDelRangeEnd w:id="65"/>
      <w:customXmlDelRangeStart w:id="66" w:author="Beth Appleton" w:date="2024-07-29T15:24:00Z"/>
      <w:sdt>
        <w:sdtPr>
          <w:tag w:val="goog_rdk_139"/>
          <w:id w:val="-100342582"/>
        </w:sdtPr>
        <w:sdtContent>
          <w:customXmlDelRangeEnd w:id="66"/>
          <w:customXmlDelRangeStart w:id="67" w:author="Beth Appleton" w:date="2024-07-29T15:24:00Z"/>
        </w:sdtContent>
      </w:sdt>
      <w:customXmlDelRangeEnd w:id="67"/>
      <w:del w:id="68" w:author="Beth Appleton" w:date="2024-07-29T15:24:00Z" w16du:dateUtc="2024-07-29T21:24:00Z">
        <w:r w:rsidDel="00CC6703">
          <w:rPr>
            <w:rFonts w:ascii="Calibri" w:eastAsia="Calibri" w:hAnsi="Calibri" w:cs="Calibri"/>
            <w:color w:val="000000"/>
          </w:rPr>
          <w:delText xml:space="preserve"> shall occur </w:delText>
        </w:r>
      </w:del>
      <w:customXmlDelRangeStart w:id="69" w:author="Beth Appleton" w:date="2024-07-29T15:24:00Z"/>
      <w:sdt>
        <w:sdtPr>
          <w:tag w:val="goog_rdk_140"/>
          <w:id w:val="-1838685028"/>
        </w:sdtPr>
        <w:sdtContent>
          <w:customXmlDelRangeEnd w:id="69"/>
          <w:customXmlDelRangeStart w:id="70" w:author="Beth Appleton" w:date="2024-07-29T15:24:00Z"/>
        </w:sdtContent>
      </w:sdt>
      <w:customXmlDelRangeEnd w:id="70"/>
      <w:del w:id="71" w:author="Beth Appleton" w:date="2024-07-29T15:24:00Z" w16du:dateUtc="2024-07-29T21:24:00Z">
        <w:r w:rsidDel="00CC6703">
          <w:rPr>
            <w:rFonts w:ascii="Calibri" w:eastAsia="Calibri" w:hAnsi="Calibri" w:cs="Calibri"/>
            <w:color w:val="000000"/>
          </w:rPr>
          <w:delText xml:space="preserve"> if </w:delText>
        </w:r>
      </w:del>
      <w:customXmlDelRangeStart w:id="72" w:author="Beth Appleton" w:date="2024-07-29T15:24:00Z"/>
      <w:sdt>
        <w:sdtPr>
          <w:tag w:val="goog_rdk_141"/>
          <w:id w:val="-1337537130"/>
        </w:sdtPr>
        <w:sdtContent>
          <w:customXmlDelRangeEnd w:id="72"/>
          <w:customXmlDelRangeStart w:id="73" w:author="Beth Appleton" w:date="2024-07-29T15:24:00Z"/>
        </w:sdtContent>
      </w:sdt>
      <w:customXmlDelRangeEnd w:id="73"/>
      <w:del w:id="74" w:author="Beth Appleton" w:date="2024-07-29T15:24:00Z" w16du:dateUtc="2024-07-29T21:24:00Z">
        <w:r w:rsidDel="00CC6703">
          <w:rPr>
            <w:rFonts w:ascii="Calibri" w:eastAsia="Calibri" w:hAnsi="Calibri" w:cs="Calibri"/>
            <w:color w:val="000000"/>
          </w:rPr>
          <w:delText xml:space="preserve"> 67%</w:delText>
        </w:r>
      </w:del>
      <w:customXmlDelRangeStart w:id="75" w:author="Beth Appleton" w:date="2024-07-29T15:24:00Z"/>
      <w:sdt>
        <w:sdtPr>
          <w:tag w:val="goog_rdk_142"/>
          <w:id w:val="1776445908"/>
        </w:sdtPr>
        <w:sdtContent>
          <w:customXmlDelRangeEnd w:id="75"/>
          <w:del w:id="76" w:author="Beth Appleton" w:date="2024-07-29T15:24:00Z" w16du:dateUtc="2024-07-29T21:24:00Z">
            <w:r w:rsidDel="00CC6703">
              <w:rPr>
                <w:rFonts w:ascii="Calibri" w:eastAsia="Calibri" w:hAnsi="Calibri" w:cs="Calibri"/>
                <w:color w:val="000000"/>
              </w:rPr>
              <w:delText xml:space="preserve"> or more of the total votes in the Association </w:delText>
            </w:r>
          </w:del>
          <w:customXmlDelRangeStart w:id="77" w:author="Beth Appleton" w:date="2024-07-29T15:24:00Z"/>
        </w:sdtContent>
      </w:sdt>
      <w:customXmlDelRangeEnd w:id="77"/>
      <w:customXmlDelRangeStart w:id="78" w:author="Beth Appleton" w:date="2024-07-29T15:24:00Z"/>
      <w:sdt>
        <w:sdtPr>
          <w:tag w:val="goog_rdk_143"/>
          <w:id w:val="1090432746"/>
        </w:sdtPr>
        <w:sdtContent>
          <w:customXmlDelRangeEnd w:id="78"/>
          <w:customXmlDelRangeStart w:id="79" w:author="Beth Appleton" w:date="2024-07-29T15:24:00Z"/>
        </w:sdtContent>
      </w:sdt>
      <w:customXmlDelRangeEnd w:id="79"/>
      <w:customXmlDelRangeStart w:id="80" w:author="Beth Appleton" w:date="2024-07-29T15:24:00Z"/>
      <w:sdt>
        <w:sdtPr>
          <w:tag w:val="goog_rdk_144"/>
          <w:id w:val="-1439676180"/>
        </w:sdtPr>
        <w:sdtContent>
          <w:customXmlDelRangeEnd w:id="80"/>
          <w:customXmlDelRangeStart w:id="81" w:author="Beth Appleton" w:date="2024-07-29T15:24:00Z"/>
        </w:sdtContent>
      </w:sdt>
      <w:customXmlDelRangeEnd w:id="81"/>
      <w:del w:id="82" w:author="Beth Appleton" w:date="2024-07-29T15:24:00Z" w16du:dateUtc="2024-07-29T21:24:00Z">
        <w:r w:rsidDel="00CC6703">
          <w:rPr>
            <w:rFonts w:ascii="Calibri" w:eastAsia="Calibri" w:hAnsi="Calibri" w:cs="Calibri"/>
            <w:color w:val="000000"/>
          </w:rPr>
          <w:delText>are cast in favor of the amendment</w:delText>
        </w:r>
      </w:del>
      <w:customXmlDelRangeStart w:id="83" w:author="Beth Appleton" w:date="2024-07-29T15:24:00Z"/>
      <w:sdt>
        <w:sdtPr>
          <w:tag w:val="goog_rdk_145"/>
          <w:id w:val="-450014151"/>
        </w:sdtPr>
        <w:sdtContent>
          <w:customXmlDelRangeEnd w:id="83"/>
          <w:del w:id="84" w:author="Beth Appleton" w:date="2024-07-29T15:24:00Z" w16du:dateUtc="2024-07-29T21:24:00Z">
            <w:r w:rsidDel="00CC6703">
              <w:rPr>
                <w:rFonts w:ascii="Calibri" w:eastAsia="Calibri" w:hAnsi="Calibri" w:cs="Calibri"/>
                <w:color w:val="000000"/>
              </w:rPr>
              <w:delText xml:space="preserve">, </w:delText>
            </w:r>
          </w:del>
          <w:customXmlDelRangeStart w:id="85" w:author="Beth Appleton" w:date="2024-07-29T15:24:00Z"/>
        </w:sdtContent>
      </w:sdt>
      <w:customXmlDelRangeEnd w:id="85"/>
      <w:customXmlDelRangeStart w:id="86" w:author="Beth Appleton" w:date="2024-07-29T15:24:00Z"/>
      <w:sdt>
        <w:sdtPr>
          <w:tag w:val="goog_rdk_146"/>
          <w:id w:val="1581023439"/>
        </w:sdtPr>
        <w:sdtContent>
          <w:customXmlDelRangeEnd w:id="86"/>
          <w:customXmlDelRangeStart w:id="87" w:author="Beth Appleton" w:date="2024-07-29T15:24:00Z"/>
        </w:sdtContent>
      </w:sdt>
      <w:customXmlDelRangeEnd w:id="87"/>
      <w:del w:id="88" w:author="Beth Appleton" w:date="2024-07-29T15:24:00Z" w16du:dateUtc="2024-07-29T21:24:00Z">
        <w:r w:rsidDel="00CC6703">
          <w:rPr>
            <w:rFonts w:ascii="Calibri" w:eastAsia="Calibri" w:hAnsi="Calibri" w:cs="Calibri"/>
            <w:color w:val="000000"/>
          </w:rPr>
          <w:delText xml:space="preserve">There are 61 bedrooms within the </w:delText>
        </w:r>
      </w:del>
      <w:customXmlDelRangeStart w:id="89" w:author="Beth Appleton" w:date="2024-07-29T15:24:00Z"/>
      <w:sdt>
        <w:sdtPr>
          <w:tag w:val="goog_rdk_147"/>
          <w:id w:val="-527336125"/>
        </w:sdtPr>
        <w:sdtContent>
          <w:customXmlDelRangeEnd w:id="89"/>
          <w:del w:id="90" w:author="Beth Appleton" w:date="2024-07-29T15:24:00Z" w16du:dateUtc="2024-07-29T21:24:00Z">
            <w:r w:rsidDel="00CC6703">
              <w:rPr>
                <w:rFonts w:ascii="Calibri" w:eastAsia="Calibri" w:hAnsi="Calibri" w:cs="Calibri"/>
                <w:color w:val="000000"/>
              </w:rPr>
              <w:delText>A</w:delText>
            </w:r>
          </w:del>
          <w:customXmlDelRangeStart w:id="91" w:author="Beth Appleton" w:date="2024-07-29T15:24:00Z"/>
        </w:sdtContent>
      </w:sdt>
      <w:customXmlDelRangeEnd w:id="91"/>
      <w:customXmlDelRangeStart w:id="92" w:author="Beth Appleton" w:date="2024-07-29T15:24:00Z"/>
      <w:sdt>
        <w:sdtPr>
          <w:tag w:val="goog_rdk_148"/>
          <w:id w:val="-983080944"/>
        </w:sdtPr>
        <w:sdtContent>
          <w:customXmlDelRangeEnd w:id="92"/>
          <w:customXmlDelRangeStart w:id="93" w:author="Beth Appleton" w:date="2024-07-29T15:24:00Z"/>
        </w:sdtContent>
      </w:sdt>
      <w:customXmlDelRangeEnd w:id="93"/>
      <w:del w:id="94" w:author="Beth Appleton" w:date="2024-07-29T15:24:00Z" w16du:dateUtc="2024-07-29T21:24:00Z">
        <w:r w:rsidDel="00CC6703">
          <w:rPr>
            <w:rFonts w:ascii="Calibri" w:eastAsia="Calibri" w:hAnsi="Calibri" w:cs="Calibri"/>
            <w:color w:val="000000"/>
          </w:rPr>
          <w:delText xml:space="preserve">ssociation’s </w:delText>
        </w:r>
      </w:del>
      <w:del w:id="95" w:author="Beth Appleton" w:date="2024-07-29T14:51:00Z" w16du:dateUtc="2024-07-29T20:51:00Z">
        <w:r w:rsidDel="00941FDF">
          <w:rPr>
            <w:rFonts w:ascii="Calibri" w:eastAsia="Calibri" w:hAnsi="Calibri" w:cs="Calibri"/>
            <w:color w:val="000000"/>
          </w:rPr>
          <w:delText>seven</w:delText>
        </w:r>
      </w:del>
      <w:del w:id="96" w:author="Beth Appleton" w:date="2024-07-29T15:24:00Z" w16du:dateUtc="2024-07-29T21:24:00Z">
        <w:r w:rsidDel="00CC6703">
          <w:rPr>
            <w:rFonts w:ascii="Calibri" w:eastAsia="Calibri" w:hAnsi="Calibri" w:cs="Calibri"/>
            <w:color w:val="000000"/>
          </w:rPr>
          <w:delText xml:space="preserve"> buildings and 25 units. Therefore, an affirmative</w:delText>
        </w:r>
      </w:del>
    </w:p>
    <w:p w14:paraId="47FAFA2E" w14:textId="5E41DC50" w:rsidR="00EA1E50" w:rsidDel="00CC6703" w:rsidRDefault="00000000">
      <w:pPr>
        <w:pBdr>
          <w:top w:val="nil"/>
          <w:left w:val="nil"/>
          <w:bottom w:val="nil"/>
          <w:right w:val="nil"/>
          <w:between w:val="nil"/>
        </w:pBdr>
        <w:spacing w:line="259" w:lineRule="auto"/>
        <w:ind w:left="161" w:right="149"/>
        <w:rPr>
          <w:del w:id="97" w:author="Beth Appleton" w:date="2024-07-29T15:24:00Z" w16du:dateUtc="2024-07-29T21:24:00Z"/>
          <w:rFonts w:ascii="Calibri" w:eastAsia="Calibri" w:hAnsi="Calibri" w:cs="Calibri"/>
          <w:color w:val="000000"/>
        </w:rPr>
      </w:pPr>
      <w:del w:id="98" w:author="Beth Appleton" w:date="2024-07-29T15:24:00Z" w16du:dateUtc="2024-07-29T21:24:00Z">
        <w:r w:rsidDel="00CC6703">
          <w:rPr>
            <w:rFonts w:ascii="Calibri" w:eastAsia="Calibri" w:hAnsi="Calibri" w:cs="Calibri"/>
            <w:color w:val="000000"/>
          </w:rPr>
          <w:delText xml:space="preserve">vote requires a minimum of 41 votes in favor of the proposed changes. The vote allocation by </w:delText>
        </w:r>
      </w:del>
      <w:customXmlDelRangeStart w:id="99" w:author="Beth Appleton" w:date="2024-07-29T15:24:00Z"/>
      <w:sdt>
        <w:sdtPr>
          <w:tag w:val="goog_rdk_149"/>
          <w:id w:val="-1777015117"/>
        </w:sdtPr>
        <w:sdtContent>
          <w:customXmlDelRangeEnd w:id="99"/>
          <w:del w:id="100" w:author="Beth Appleton" w:date="2024-07-29T15:24:00Z" w16du:dateUtc="2024-07-29T21:24:00Z">
            <w:r w:rsidDel="00CC6703">
              <w:rPr>
                <w:rFonts w:ascii="Calibri" w:eastAsia="Calibri" w:hAnsi="Calibri" w:cs="Calibri"/>
                <w:color w:val="000000"/>
              </w:rPr>
              <w:delText>U</w:delText>
            </w:r>
          </w:del>
          <w:customXmlDelRangeStart w:id="101" w:author="Beth Appleton" w:date="2024-07-29T15:24:00Z"/>
        </w:sdtContent>
      </w:sdt>
      <w:customXmlDelRangeEnd w:id="101"/>
      <w:customXmlDelRangeStart w:id="102" w:author="Beth Appleton" w:date="2024-07-29T15:24:00Z"/>
      <w:sdt>
        <w:sdtPr>
          <w:tag w:val="goog_rdk_150"/>
          <w:id w:val="-665775051"/>
        </w:sdtPr>
        <w:sdtContent>
          <w:customXmlDelRangeEnd w:id="102"/>
          <w:customXmlDelRangeStart w:id="103" w:author="Beth Appleton" w:date="2024-07-29T15:24:00Z"/>
        </w:sdtContent>
      </w:sdt>
      <w:customXmlDelRangeEnd w:id="103"/>
      <w:del w:id="104" w:author="Beth Appleton" w:date="2024-07-29T15:24:00Z" w16du:dateUtc="2024-07-29T21:24:00Z">
        <w:r w:rsidDel="00CC6703">
          <w:rPr>
            <w:rFonts w:ascii="Calibri" w:eastAsia="Calibri" w:hAnsi="Calibri" w:cs="Calibri"/>
            <w:color w:val="000000"/>
          </w:rPr>
          <w:delText xml:space="preserve">nit is below. </w:delText>
        </w:r>
      </w:del>
      <w:customXmlDelRangeStart w:id="105" w:author="Beth Appleton" w:date="2024-07-29T15:24:00Z"/>
      <w:sdt>
        <w:sdtPr>
          <w:tag w:val="goog_rdk_151"/>
          <w:id w:val="-1968420888"/>
        </w:sdtPr>
        <w:sdtContent>
          <w:customXmlDelRangeEnd w:id="105"/>
          <w:customXmlDelRangeStart w:id="106" w:author="Beth Appleton" w:date="2024-07-29T15:24:00Z"/>
        </w:sdtContent>
      </w:sdt>
      <w:customXmlDelRangeEnd w:id="106"/>
      <w:customXmlDelRangeStart w:id="107" w:author="Beth Appleton" w:date="2024-07-29T15:24:00Z"/>
      <w:sdt>
        <w:sdtPr>
          <w:tag w:val="goog_rdk_152"/>
          <w:id w:val="-299851636"/>
        </w:sdtPr>
        <w:sdtContent>
          <w:customXmlDelRangeEnd w:id="107"/>
          <w:del w:id="108" w:author="Beth Appleton" w:date="2024-07-29T15:24:00Z" w16du:dateUtc="2024-07-29T21:24:00Z">
            <w:r w:rsidDel="00CC6703">
              <w:rPr>
                <w:rFonts w:ascii="Calibri" w:eastAsia="Calibri" w:hAnsi="Calibri" w:cs="Calibri"/>
                <w:color w:val="000000"/>
              </w:rPr>
              <w:delText xml:space="preserve"> </w:delText>
            </w:r>
          </w:del>
          <w:customXmlDelRangeStart w:id="109" w:author="Beth Appleton" w:date="2024-07-29T15:24:00Z"/>
        </w:sdtContent>
      </w:sdt>
      <w:customXmlDelRangeEnd w:id="109"/>
    </w:p>
    <w:p w14:paraId="025C86BD" w14:textId="6AF508BD" w:rsidR="00EA1E50" w:rsidRDefault="00000000">
      <w:pPr>
        <w:pStyle w:val="Heading1"/>
        <w:spacing w:before="184"/>
        <w:ind w:left="159" w:right="0"/>
        <w:jc w:val="left"/>
        <w:rPr>
          <w:sz w:val="22"/>
          <w:szCs w:val="22"/>
        </w:rPr>
      </w:pPr>
      <w:r>
        <w:rPr>
          <w:sz w:val="22"/>
          <w:szCs w:val="22"/>
        </w:rPr>
        <w:t>Next Steps</w:t>
      </w:r>
    </w:p>
    <w:p w14:paraId="32A9B3D6" w14:textId="72F315B0" w:rsidR="00EA1E50" w:rsidRDefault="00000000">
      <w:pPr>
        <w:pStyle w:val="Heading2"/>
        <w:spacing w:before="153" w:line="259" w:lineRule="auto"/>
        <w:ind w:left="159" w:right="196"/>
        <w:rPr>
          <w:sz w:val="22"/>
          <w:szCs w:val="22"/>
        </w:rPr>
      </w:pPr>
      <w:r>
        <w:rPr>
          <w:sz w:val="22"/>
          <w:szCs w:val="22"/>
        </w:rPr>
        <w:t>If the Association’s membership votes to approve the proposed changes to the Declaration, the following steps need to be completed before the changes can take effect.</w:t>
      </w:r>
    </w:p>
    <w:p w14:paraId="3364F4E8" w14:textId="3019D523" w:rsidR="00EA1E50" w:rsidRDefault="00000000">
      <w:pPr>
        <w:numPr>
          <w:ilvl w:val="0"/>
          <w:numId w:val="9"/>
        </w:numPr>
        <w:pBdr>
          <w:top w:val="nil"/>
          <w:left w:val="nil"/>
          <w:bottom w:val="nil"/>
          <w:right w:val="nil"/>
          <w:between w:val="nil"/>
        </w:pBdr>
        <w:tabs>
          <w:tab w:val="left" w:pos="878"/>
        </w:tabs>
        <w:spacing w:before="188"/>
        <w:ind w:left="878" w:hanging="358"/>
      </w:pPr>
      <w:r>
        <w:rPr>
          <w:rFonts w:ascii="Calibri" w:eastAsia="Calibri" w:hAnsi="Calibri" w:cs="Calibri"/>
          <w:color w:val="000000"/>
        </w:rPr>
        <w:t>The Town of Mt Crested Butte must approve the proposed changes. The application fee is</w:t>
      </w:r>
    </w:p>
    <w:p w14:paraId="431442CB" w14:textId="619490D8" w:rsidR="00EA1E50" w:rsidRDefault="00000000">
      <w:pPr>
        <w:pBdr>
          <w:top w:val="nil"/>
          <w:left w:val="nil"/>
          <w:bottom w:val="nil"/>
          <w:right w:val="nil"/>
          <w:between w:val="nil"/>
        </w:pBdr>
        <w:ind w:left="879"/>
        <w:rPr>
          <w:rFonts w:ascii="Calibri" w:eastAsia="Calibri" w:hAnsi="Calibri" w:cs="Calibri"/>
          <w:color w:val="000000"/>
        </w:rPr>
      </w:pPr>
      <w:r>
        <w:rPr>
          <w:rFonts w:ascii="Calibri" w:eastAsia="Calibri" w:hAnsi="Calibri" w:cs="Calibri"/>
          <w:color w:val="000000"/>
        </w:rPr>
        <w:t>$500. The review is administrative and should take approximately one month.</w:t>
      </w:r>
    </w:p>
    <w:p w14:paraId="7B534FC4" w14:textId="267AB797" w:rsidR="00EA1E50" w:rsidRDefault="00000000">
      <w:pPr>
        <w:numPr>
          <w:ilvl w:val="0"/>
          <w:numId w:val="9"/>
        </w:numPr>
        <w:pBdr>
          <w:top w:val="nil"/>
          <w:left w:val="nil"/>
          <w:bottom w:val="nil"/>
          <w:right w:val="nil"/>
          <w:between w:val="nil"/>
        </w:pBdr>
        <w:ind w:right="129"/>
        <w:sectPr w:rsidR="00EA1E50">
          <w:pgSz w:w="12240" w:h="15840"/>
          <w:pgMar w:top="1640" w:right="1320" w:bottom="280" w:left="1280" w:header="720" w:footer="720" w:gutter="0"/>
          <w:cols w:space="720"/>
        </w:sectPr>
      </w:pPr>
      <w:r>
        <w:rPr>
          <w:rFonts w:ascii="Calibri" w:eastAsia="Calibri" w:hAnsi="Calibri" w:cs="Calibri"/>
          <w:color w:val="000000"/>
        </w:rPr>
        <w:t>Upon approval from the Town, the documents are signed by the Town and the Association President</w:t>
      </w:r>
      <w:sdt>
        <w:sdtPr>
          <w:tag w:val="goog_rdk_153"/>
          <w:id w:val="1846127709"/>
        </w:sdtPr>
        <w:sdtContent>
          <w:r>
            <w:rPr>
              <w:rFonts w:ascii="Calibri" w:eastAsia="Calibri" w:hAnsi="Calibri" w:cs="Calibri"/>
              <w:color w:val="000000"/>
            </w:rPr>
            <w:t xml:space="preserve">, including a certification signed by the President and Secretary that they have reviewed the ballots and the requisite </w:t>
          </w:r>
          <w:proofErr w:type="gramStart"/>
          <w:r>
            <w:rPr>
              <w:rFonts w:ascii="Calibri" w:eastAsia="Calibri" w:hAnsi="Calibri" w:cs="Calibri"/>
              <w:color w:val="000000"/>
            </w:rPr>
            <w:t>amount</w:t>
          </w:r>
          <w:proofErr w:type="gramEnd"/>
          <w:r>
            <w:rPr>
              <w:rFonts w:ascii="Calibri" w:eastAsia="Calibri" w:hAnsi="Calibri" w:cs="Calibri"/>
              <w:color w:val="000000"/>
            </w:rPr>
            <w:t xml:space="preserve"> of affirmative votes was received</w:t>
          </w:r>
        </w:sdtContent>
      </w:sdt>
      <w:r>
        <w:rPr>
          <w:rFonts w:ascii="Calibri" w:eastAsia="Calibri" w:hAnsi="Calibri" w:cs="Calibri"/>
          <w:color w:val="000000"/>
        </w:rPr>
        <w:t>. Once signed the Association can record the document with the County Clerk and Recorder, providing a copy to the Town of Mt. Crested Butte. There will be a recording fee</w:t>
      </w:r>
    </w:p>
    <w:p w14:paraId="4628133B" w14:textId="77777777" w:rsidR="00EA1E50" w:rsidRDefault="00000000">
      <w:pPr>
        <w:pStyle w:val="Heading1"/>
        <w:ind w:firstLine="73"/>
      </w:pPr>
      <w:r>
        <w:lastRenderedPageBreak/>
        <w:t>Pitchfork Townhomes Association, Inc.</w:t>
      </w:r>
    </w:p>
    <w:p w14:paraId="0A76902F" w14:textId="77777777" w:rsidR="00EA1E50" w:rsidRDefault="00000000">
      <w:pPr>
        <w:pStyle w:val="Heading2"/>
        <w:ind w:firstLine="73"/>
        <w:jc w:val="center"/>
      </w:pPr>
      <w:r>
        <w:t>Allocation of votes</w:t>
      </w:r>
    </w:p>
    <w:p w14:paraId="01861513" w14:textId="77777777" w:rsidR="00EA1E50" w:rsidRDefault="00EA1E50">
      <w:pPr>
        <w:pBdr>
          <w:top w:val="nil"/>
          <w:left w:val="nil"/>
          <w:bottom w:val="nil"/>
          <w:right w:val="nil"/>
          <w:between w:val="nil"/>
        </w:pBdr>
        <w:spacing w:before="18"/>
        <w:rPr>
          <w:rFonts w:ascii="Calibri" w:eastAsia="Calibri" w:hAnsi="Calibri" w:cs="Calibri"/>
          <w:color w:val="000000"/>
          <w:sz w:val="24"/>
          <w:szCs w:val="24"/>
        </w:rPr>
      </w:pPr>
    </w:p>
    <w:p w14:paraId="0FE31DA5" w14:textId="77777777" w:rsidR="00EA1E50" w:rsidRDefault="00EA1E50">
      <w:pPr>
        <w:spacing w:after="25"/>
        <w:rPr>
          <w:rFonts w:ascii="Calibri" w:eastAsia="Calibri" w:hAnsi="Calibri" w:cs="Calibri"/>
          <w:b/>
        </w:rPr>
      </w:pPr>
    </w:p>
    <w:tbl>
      <w:tblPr>
        <w:tblStyle w:val="a"/>
        <w:tblW w:w="7105" w:type="dxa"/>
        <w:tblInd w:w="117" w:type="dxa"/>
        <w:tblLayout w:type="fixed"/>
        <w:tblLook w:val="0000" w:firstRow="0" w:lastRow="0" w:firstColumn="0" w:lastColumn="0" w:noHBand="0" w:noVBand="0"/>
      </w:tblPr>
      <w:tblGrid>
        <w:gridCol w:w="1754"/>
        <w:gridCol w:w="2719"/>
        <w:gridCol w:w="2632"/>
      </w:tblGrid>
      <w:tr w:rsidR="00EA1E50" w14:paraId="23F63495" w14:textId="77777777">
        <w:trPr>
          <w:trHeight w:val="279"/>
        </w:trPr>
        <w:tc>
          <w:tcPr>
            <w:tcW w:w="1754" w:type="dxa"/>
          </w:tcPr>
          <w:p w14:paraId="16F50F13" w14:textId="77777777" w:rsidR="00EA1E50" w:rsidRDefault="00000000">
            <w:pPr>
              <w:spacing w:line="260" w:lineRule="auto"/>
              <w:ind w:left="90"/>
              <w:rPr>
                <w:rFonts w:ascii="Calibri" w:eastAsia="Calibri" w:hAnsi="Calibri" w:cs="Calibri"/>
              </w:rPr>
            </w:pPr>
            <w:r>
              <w:rPr>
                <w:rFonts w:ascii="Calibri" w:eastAsia="Calibri" w:hAnsi="Calibri" w:cs="Calibri"/>
              </w:rPr>
              <w:t>ADDRESS</w:t>
            </w:r>
          </w:p>
        </w:tc>
        <w:tc>
          <w:tcPr>
            <w:tcW w:w="2719" w:type="dxa"/>
          </w:tcPr>
          <w:p w14:paraId="524FF97F" w14:textId="77777777" w:rsidR="00EA1E50" w:rsidRDefault="00000000">
            <w:pPr>
              <w:spacing w:line="260" w:lineRule="auto"/>
              <w:ind w:left="90" w:right="247"/>
              <w:jc w:val="center"/>
              <w:rPr>
                <w:rFonts w:ascii="Calibri" w:eastAsia="Calibri" w:hAnsi="Calibri" w:cs="Calibri"/>
              </w:rPr>
            </w:pPr>
            <w:r>
              <w:rPr>
                <w:rFonts w:ascii="Calibri" w:eastAsia="Calibri" w:hAnsi="Calibri" w:cs="Calibri"/>
              </w:rPr>
              <w:t># OF BEDROOMS</w:t>
            </w:r>
          </w:p>
        </w:tc>
        <w:tc>
          <w:tcPr>
            <w:tcW w:w="2632" w:type="dxa"/>
          </w:tcPr>
          <w:p w14:paraId="6123580F" w14:textId="77777777" w:rsidR="00EA1E50" w:rsidRDefault="00000000">
            <w:pPr>
              <w:spacing w:line="260" w:lineRule="auto"/>
              <w:ind w:left="90"/>
              <w:rPr>
                <w:rFonts w:ascii="Calibri" w:eastAsia="Calibri" w:hAnsi="Calibri" w:cs="Calibri"/>
              </w:rPr>
            </w:pPr>
            <w:r>
              <w:rPr>
                <w:rFonts w:ascii="Calibri" w:eastAsia="Calibri" w:hAnsi="Calibri" w:cs="Calibri"/>
              </w:rPr>
              <w:t>ALLOCATION/VOTES</w:t>
            </w:r>
          </w:p>
        </w:tc>
      </w:tr>
    </w:tbl>
    <w:p w14:paraId="374BF8A5" w14:textId="77777777" w:rsidR="00EA1E50" w:rsidRDefault="00EA1E50">
      <w:pPr>
        <w:spacing w:before="24"/>
        <w:rPr>
          <w:rFonts w:ascii="Calibri" w:eastAsia="Calibri" w:hAnsi="Calibri" w:cs="Calibri"/>
          <w:b/>
          <w:u w:val="single"/>
        </w:rPr>
      </w:pPr>
    </w:p>
    <w:p w14:paraId="788E9479" w14:textId="77777777" w:rsidR="00EA1E50" w:rsidRDefault="00000000">
      <w:pPr>
        <w:spacing w:after="25"/>
        <w:rPr>
          <w:rFonts w:ascii="Calibri" w:eastAsia="Calibri" w:hAnsi="Calibri" w:cs="Calibri"/>
          <w:b/>
        </w:rPr>
      </w:pPr>
      <w:r>
        <w:rPr>
          <w:rFonts w:ascii="Calibri" w:eastAsia="Calibri" w:hAnsi="Calibri" w:cs="Calibri"/>
          <w:b/>
          <w:u w:val="single"/>
        </w:rPr>
        <w:t>Lot 2 - Flying G building - Units A, B, C, D - 102, 104, 106, 108 Pitchfork</w:t>
      </w:r>
    </w:p>
    <w:tbl>
      <w:tblPr>
        <w:tblStyle w:val="a0"/>
        <w:tblW w:w="7105" w:type="dxa"/>
        <w:tblInd w:w="117" w:type="dxa"/>
        <w:tblLayout w:type="fixed"/>
        <w:tblLook w:val="0000" w:firstRow="0" w:lastRow="0" w:firstColumn="0" w:lastColumn="0" w:noHBand="0" w:noVBand="0"/>
      </w:tblPr>
      <w:tblGrid>
        <w:gridCol w:w="1754"/>
        <w:gridCol w:w="2719"/>
        <w:gridCol w:w="2632"/>
      </w:tblGrid>
      <w:tr w:rsidR="00EA1E50" w14:paraId="71CCCB42" w14:textId="77777777">
        <w:trPr>
          <w:trHeight w:val="289"/>
        </w:trPr>
        <w:tc>
          <w:tcPr>
            <w:tcW w:w="1754" w:type="dxa"/>
          </w:tcPr>
          <w:p w14:paraId="10E2F18D" w14:textId="77777777" w:rsidR="00EA1E50" w:rsidRDefault="00000000">
            <w:pPr>
              <w:pBdr>
                <w:top w:val="nil"/>
                <w:left w:val="nil"/>
                <w:bottom w:val="nil"/>
                <w:right w:val="nil"/>
                <w:between w:val="nil"/>
              </w:pBdr>
              <w:spacing w:before="8" w:line="261" w:lineRule="auto"/>
              <w:rPr>
                <w:rFonts w:ascii="Calibri" w:eastAsia="Calibri" w:hAnsi="Calibri" w:cs="Calibri"/>
                <w:color w:val="000000"/>
              </w:rPr>
            </w:pPr>
            <w:r>
              <w:rPr>
                <w:rFonts w:ascii="Calibri" w:eastAsia="Calibri" w:hAnsi="Calibri" w:cs="Calibri"/>
                <w:color w:val="000000"/>
              </w:rPr>
              <w:t>102 Pitchfork</w:t>
            </w:r>
          </w:p>
        </w:tc>
        <w:tc>
          <w:tcPr>
            <w:tcW w:w="2719" w:type="dxa"/>
          </w:tcPr>
          <w:p w14:paraId="6D5970FB" w14:textId="77777777" w:rsidR="00EA1E50" w:rsidRDefault="00000000">
            <w:pPr>
              <w:pBdr>
                <w:top w:val="nil"/>
                <w:left w:val="nil"/>
                <w:bottom w:val="nil"/>
                <w:right w:val="nil"/>
                <w:between w:val="nil"/>
              </w:pBdr>
              <w:spacing w:before="8" w:line="261" w:lineRule="auto"/>
              <w:ind w:right="247"/>
              <w:jc w:val="center"/>
              <w:rPr>
                <w:rFonts w:ascii="Calibri" w:eastAsia="Calibri" w:hAnsi="Calibri" w:cs="Calibri"/>
                <w:color w:val="000000"/>
              </w:rPr>
            </w:pPr>
            <w:r>
              <w:rPr>
                <w:rFonts w:ascii="Calibri" w:eastAsia="Calibri" w:hAnsi="Calibri" w:cs="Calibri"/>
                <w:color w:val="000000"/>
              </w:rPr>
              <w:t>2</w:t>
            </w:r>
          </w:p>
        </w:tc>
        <w:tc>
          <w:tcPr>
            <w:tcW w:w="2632" w:type="dxa"/>
          </w:tcPr>
          <w:p w14:paraId="1B504752" w14:textId="77777777" w:rsidR="00EA1E50" w:rsidRDefault="00000000">
            <w:pPr>
              <w:pBdr>
                <w:top w:val="nil"/>
                <w:left w:val="nil"/>
                <w:bottom w:val="nil"/>
                <w:right w:val="nil"/>
                <w:between w:val="nil"/>
              </w:pBdr>
              <w:spacing w:before="8" w:line="261" w:lineRule="auto"/>
              <w:jc w:val="center"/>
              <w:rPr>
                <w:rFonts w:ascii="Calibri" w:eastAsia="Calibri" w:hAnsi="Calibri" w:cs="Calibri"/>
                <w:color w:val="000000"/>
              </w:rPr>
            </w:pPr>
            <w:r>
              <w:rPr>
                <w:rFonts w:ascii="Calibri" w:eastAsia="Calibri" w:hAnsi="Calibri" w:cs="Calibri"/>
                <w:color w:val="000000"/>
              </w:rPr>
              <w:t>2</w:t>
            </w:r>
          </w:p>
        </w:tc>
      </w:tr>
      <w:tr w:rsidR="00EA1E50" w14:paraId="5D45A4C1" w14:textId="77777777">
        <w:trPr>
          <w:trHeight w:val="289"/>
        </w:trPr>
        <w:tc>
          <w:tcPr>
            <w:tcW w:w="1754" w:type="dxa"/>
          </w:tcPr>
          <w:p w14:paraId="589EA533" w14:textId="77777777" w:rsidR="00EA1E50" w:rsidRDefault="00000000">
            <w:pPr>
              <w:pBdr>
                <w:top w:val="nil"/>
                <w:left w:val="nil"/>
                <w:bottom w:val="nil"/>
                <w:right w:val="nil"/>
                <w:between w:val="nil"/>
              </w:pBdr>
              <w:spacing w:before="7" w:line="261" w:lineRule="auto"/>
              <w:rPr>
                <w:rFonts w:ascii="Calibri" w:eastAsia="Calibri" w:hAnsi="Calibri" w:cs="Calibri"/>
                <w:color w:val="000000"/>
              </w:rPr>
            </w:pPr>
            <w:r>
              <w:rPr>
                <w:rFonts w:ascii="Calibri" w:eastAsia="Calibri" w:hAnsi="Calibri" w:cs="Calibri"/>
                <w:color w:val="000000"/>
              </w:rPr>
              <w:t>104 Pitchfork</w:t>
            </w:r>
          </w:p>
        </w:tc>
        <w:tc>
          <w:tcPr>
            <w:tcW w:w="2719" w:type="dxa"/>
          </w:tcPr>
          <w:p w14:paraId="59348A0A" w14:textId="77777777" w:rsidR="00EA1E50" w:rsidRDefault="00000000">
            <w:pPr>
              <w:pBdr>
                <w:top w:val="nil"/>
                <w:left w:val="nil"/>
                <w:bottom w:val="nil"/>
                <w:right w:val="nil"/>
                <w:between w:val="nil"/>
              </w:pBdr>
              <w:spacing w:before="7" w:line="261" w:lineRule="auto"/>
              <w:ind w:right="247"/>
              <w:jc w:val="center"/>
              <w:rPr>
                <w:rFonts w:ascii="Calibri" w:eastAsia="Calibri" w:hAnsi="Calibri" w:cs="Calibri"/>
                <w:color w:val="000000"/>
              </w:rPr>
            </w:pPr>
            <w:r>
              <w:rPr>
                <w:rFonts w:ascii="Calibri" w:eastAsia="Calibri" w:hAnsi="Calibri" w:cs="Calibri"/>
                <w:color w:val="000000"/>
              </w:rPr>
              <w:t>2</w:t>
            </w:r>
          </w:p>
        </w:tc>
        <w:tc>
          <w:tcPr>
            <w:tcW w:w="2632" w:type="dxa"/>
          </w:tcPr>
          <w:p w14:paraId="4FA08CC8" w14:textId="77777777" w:rsidR="00EA1E50" w:rsidRDefault="00000000">
            <w:pPr>
              <w:pBdr>
                <w:top w:val="nil"/>
                <w:left w:val="nil"/>
                <w:bottom w:val="nil"/>
                <w:right w:val="nil"/>
                <w:between w:val="nil"/>
              </w:pBdr>
              <w:spacing w:before="7" w:line="261" w:lineRule="auto"/>
              <w:jc w:val="center"/>
              <w:rPr>
                <w:rFonts w:ascii="Calibri" w:eastAsia="Calibri" w:hAnsi="Calibri" w:cs="Calibri"/>
                <w:color w:val="000000"/>
              </w:rPr>
            </w:pPr>
            <w:r>
              <w:rPr>
                <w:rFonts w:ascii="Calibri" w:eastAsia="Calibri" w:hAnsi="Calibri" w:cs="Calibri"/>
                <w:color w:val="000000"/>
              </w:rPr>
              <w:t>2</w:t>
            </w:r>
          </w:p>
        </w:tc>
      </w:tr>
      <w:tr w:rsidR="00EA1E50" w14:paraId="691F7F69" w14:textId="77777777">
        <w:trPr>
          <w:trHeight w:val="290"/>
        </w:trPr>
        <w:tc>
          <w:tcPr>
            <w:tcW w:w="1754" w:type="dxa"/>
          </w:tcPr>
          <w:p w14:paraId="53CE609F" w14:textId="77777777" w:rsidR="00EA1E50" w:rsidRDefault="00000000">
            <w:pPr>
              <w:pBdr>
                <w:top w:val="nil"/>
                <w:left w:val="nil"/>
                <w:bottom w:val="nil"/>
                <w:right w:val="nil"/>
                <w:between w:val="nil"/>
              </w:pBdr>
              <w:spacing w:before="8" w:line="261" w:lineRule="auto"/>
              <w:rPr>
                <w:rFonts w:ascii="Calibri" w:eastAsia="Calibri" w:hAnsi="Calibri" w:cs="Calibri"/>
                <w:color w:val="000000"/>
              </w:rPr>
            </w:pPr>
            <w:r>
              <w:rPr>
                <w:rFonts w:ascii="Calibri" w:eastAsia="Calibri" w:hAnsi="Calibri" w:cs="Calibri"/>
                <w:color w:val="000000"/>
              </w:rPr>
              <w:t>106 Pitchfork</w:t>
            </w:r>
          </w:p>
        </w:tc>
        <w:tc>
          <w:tcPr>
            <w:tcW w:w="2719" w:type="dxa"/>
          </w:tcPr>
          <w:p w14:paraId="2F5D8BCE" w14:textId="77777777" w:rsidR="00EA1E50" w:rsidRDefault="00000000">
            <w:pPr>
              <w:pBdr>
                <w:top w:val="nil"/>
                <w:left w:val="nil"/>
                <w:bottom w:val="nil"/>
                <w:right w:val="nil"/>
                <w:between w:val="nil"/>
              </w:pBdr>
              <w:spacing w:before="8" w:line="261" w:lineRule="auto"/>
              <w:ind w:right="247"/>
              <w:jc w:val="center"/>
              <w:rPr>
                <w:rFonts w:ascii="Calibri" w:eastAsia="Calibri" w:hAnsi="Calibri" w:cs="Calibri"/>
                <w:color w:val="000000"/>
              </w:rPr>
            </w:pPr>
            <w:r>
              <w:rPr>
                <w:rFonts w:ascii="Calibri" w:eastAsia="Calibri" w:hAnsi="Calibri" w:cs="Calibri"/>
                <w:color w:val="000000"/>
              </w:rPr>
              <w:t>2</w:t>
            </w:r>
          </w:p>
        </w:tc>
        <w:tc>
          <w:tcPr>
            <w:tcW w:w="2632" w:type="dxa"/>
          </w:tcPr>
          <w:p w14:paraId="32C921B9" w14:textId="77777777" w:rsidR="00EA1E50" w:rsidRDefault="00000000">
            <w:pPr>
              <w:pBdr>
                <w:top w:val="nil"/>
                <w:left w:val="nil"/>
                <w:bottom w:val="nil"/>
                <w:right w:val="nil"/>
                <w:between w:val="nil"/>
              </w:pBdr>
              <w:spacing w:before="8" w:line="261" w:lineRule="auto"/>
              <w:jc w:val="center"/>
              <w:rPr>
                <w:rFonts w:ascii="Calibri" w:eastAsia="Calibri" w:hAnsi="Calibri" w:cs="Calibri"/>
                <w:color w:val="000000"/>
              </w:rPr>
            </w:pPr>
            <w:r>
              <w:rPr>
                <w:rFonts w:ascii="Calibri" w:eastAsia="Calibri" w:hAnsi="Calibri" w:cs="Calibri"/>
                <w:color w:val="000000"/>
              </w:rPr>
              <w:t>2</w:t>
            </w:r>
          </w:p>
        </w:tc>
      </w:tr>
      <w:tr w:rsidR="00EA1E50" w14:paraId="0E15D874" w14:textId="77777777">
        <w:trPr>
          <w:trHeight w:val="279"/>
        </w:trPr>
        <w:tc>
          <w:tcPr>
            <w:tcW w:w="1754" w:type="dxa"/>
          </w:tcPr>
          <w:p w14:paraId="7867CABD" w14:textId="77777777" w:rsidR="00EA1E50" w:rsidRDefault="00000000">
            <w:pPr>
              <w:pBdr>
                <w:top w:val="nil"/>
                <w:left w:val="nil"/>
                <w:bottom w:val="nil"/>
                <w:right w:val="nil"/>
                <w:between w:val="nil"/>
              </w:pBdr>
              <w:spacing w:before="8" w:line="252" w:lineRule="auto"/>
              <w:rPr>
                <w:rFonts w:ascii="Calibri" w:eastAsia="Calibri" w:hAnsi="Calibri" w:cs="Calibri"/>
                <w:color w:val="000000"/>
              </w:rPr>
            </w:pPr>
            <w:r>
              <w:rPr>
                <w:rFonts w:ascii="Calibri" w:eastAsia="Calibri" w:hAnsi="Calibri" w:cs="Calibri"/>
                <w:color w:val="000000"/>
              </w:rPr>
              <w:t>108 Pitchfork</w:t>
            </w:r>
          </w:p>
        </w:tc>
        <w:tc>
          <w:tcPr>
            <w:tcW w:w="2719" w:type="dxa"/>
          </w:tcPr>
          <w:p w14:paraId="40D9AE92" w14:textId="77777777" w:rsidR="00EA1E50" w:rsidRDefault="00000000">
            <w:pPr>
              <w:pBdr>
                <w:top w:val="nil"/>
                <w:left w:val="nil"/>
                <w:bottom w:val="nil"/>
                <w:right w:val="nil"/>
                <w:between w:val="nil"/>
              </w:pBdr>
              <w:spacing w:before="8" w:line="252" w:lineRule="auto"/>
              <w:ind w:right="247"/>
              <w:jc w:val="center"/>
              <w:rPr>
                <w:rFonts w:ascii="Calibri" w:eastAsia="Calibri" w:hAnsi="Calibri" w:cs="Calibri"/>
                <w:color w:val="000000"/>
              </w:rPr>
            </w:pPr>
            <w:r>
              <w:rPr>
                <w:rFonts w:ascii="Calibri" w:eastAsia="Calibri" w:hAnsi="Calibri" w:cs="Calibri"/>
                <w:color w:val="000000"/>
              </w:rPr>
              <w:t>2</w:t>
            </w:r>
          </w:p>
        </w:tc>
        <w:tc>
          <w:tcPr>
            <w:tcW w:w="2632" w:type="dxa"/>
          </w:tcPr>
          <w:p w14:paraId="7A0ADEE4" w14:textId="77777777" w:rsidR="00EA1E50" w:rsidRDefault="00000000">
            <w:pPr>
              <w:pBdr>
                <w:top w:val="nil"/>
                <w:left w:val="nil"/>
                <w:bottom w:val="nil"/>
                <w:right w:val="nil"/>
                <w:between w:val="nil"/>
              </w:pBdr>
              <w:spacing w:before="8" w:line="252" w:lineRule="auto"/>
              <w:jc w:val="center"/>
              <w:rPr>
                <w:rFonts w:ascii="Calibri" w:eastAsia="Calibri" w:hAnsi="Calibri" w:cs="Calibri"/>
                <w:color w:val="000000"/>
              </w:rPr>
            </w:pPr>
            <w:r>
              <w:rPr>
                <w:rFonts w:ascii="Calibri" w:eastAsia="Calibri" w:hAnsi="Calibri" w:cs="Calibri"/>
                <w:color w:val="000000"/>
              </w:rPr>
              <w:t>2</w:t>
            </w:r>
          </w:p>
        </w:tc>
      </w:tr>
      <w:tr w:rsidR="00EA1E50" w14:paraId="42814712" w14:textId="77777777">
        <w:trPr>
          <w:trHeight w:val="290"/>
        </w:trPr>
        <w:tc>
          <w:tcPr>
            <w:tcW w:w="7105" w:type="dxa"/>
            <w:gridSpan w:val="3"/>
          </w:tcPr>
          <w:p w14:paraId="771D84EC" w14:textId="77777777" w:rsidR="00EA1E50" w:rsidRDefault="00000000">
            <w:pPr>
              <w:pBdr>
                <w:top w:val="nil"/>
                <w:left w:val="nil"/>
                <w:bottom w:val="nil"/>
                <w:right w:val="nil"/>
                <w:between w:val="nil"/>
              </w:pBdr>
              <w:spacing w:before="19" w:line="252" w:lineRule="auto"/>
              <w:rPr>
                <w:rFonts w:ascii="Calibri" w:eastAsia="Calibri" w:hAnsi="Calibri" w:cs="Calibri"/>
                <w:b/>
                <w:color w:val="000000"/>
              </w:rPr>
            </w:pPr>
            <w:r>
              <w:rPr>
                <w:rFonts w:ascii="Calibri" w:eastAsia="Calibri" w:hAnsi="Calibri" w:cs="Calibri"/>
                <w:b/>
                <w:u w:val="single"/>
              </w:rPr>
              <w:t>L</w:t>
            </w:r>
            <w:r>
              <w:rPr>
                <w:rFonts w:ascii="Calibri" w:eastAsia="Calibri" w:hAnsi="Calibri" w:cs="Calibri"/>
                <w:b/>
                <w:color w:val="000000"/>
                <w:u w:val="single"/>
              </w:rPr>
              <w:t>ot 3 - Rocking E building - Units A, B, C, D - 101, 103, 105, 107 Pitchfork</w:t>
            </w:r>
          </w:p>
        </w:tc>
      </w:tr>
      <w:tr w:rsidR="00EA1E50" w14:paraId="6F642746" w14:textId="77777777">
        <w:trPr>
          <w:trHeight w:val="299"/>
        </w:trPr>
        <w:tc>
          <w:tcPr>
            <w:tcW w:w="1754" w:type="dxa"/>
          </w:tcPr>
          <w:p w14:paraId="749068C2" w14:textId="77777777" w:rsidR="00EA1E50" w:rsidRDefault="00000000">
            <w:pPr>
              <w:pBdr>
                <w:top w:val="nil"/>
                <w:left w:val="nil"/>
                <w:bottom w:val="nil"/>
                <w:right w:val="nil"/>
                <w:between w:val="nil"/>
              </w:pBdr>
              <w:spacing w:before="18" w:line="261" w:lineRule="auto"/>
              <w:ind w:left="-30"/>
              <w:rPr>
                <w:rFonts w:ascii="Calibri" w:eastAsia="Calibri" w:hAnsi="Calibri" w:cs="Calibri"/>
                <w:color w:val="000000"/>
              </w:rPr>
            </w:pPr>
            <w:r>
              <w:rPr>
                <w:rFonts w:ascii="Calibri" w:eastAsia="Calibri" w:hAnsi="Calibri" w:cs="Calibri"/>
                <w:color w:val="000000"/>
              </w:rPr>
              <w:t>101 Pitchfork</w:t>
            </w:r>
          </w:p>
        </w:tc>
        <w:tc>
          <w:tcPr>
            <w:tcW w:w="2719" w:type="dxa"/>
          </w:tcPr>
          <w:p w14:paraId="630FD7E8" w14:textId="77777777" w:rsidR="00EA1E50" w:rsidRDefault="00000000">
            <w:pPr>
              <w:pBdr>
                <w:top w:val="nil"/>
                <w:left w:val="nil"/>
                <w:bottom w:val="nil"/>
                <w:right w:val="nil"/>
                <w:between w:val="nil"/>
              </w:pBdr>
              <w:spacing w:before="18" w:line="261" w:lineRule="auto"/>
              <w:ind w:left="-30" w:right="247"/>
              <w:jc w:val="center"/>
              <w:rPr>
                <w:rFonts w:ascii="Calibri" w:eastAsia="Calibri" w:hAnsi="Calibri" w:cs="Calibri"/>
                <w:color w:val="000000"/>
              </w:rPr>
            </w:pPr>
            <w:r>
              <w:rPr>
                <w:rFonts w:ascii="Calibri" w:eastAsia="Calibri" w:hAnsi="Calibri" w:cs="Calibri"/>
                <w:color w:val="000000"/>
              </w:rPr>
              <w:t>2</w:t>
            </w:r>
          </w:p>
        </w:tc>
        <w:tc>
          <w:tcPr>
            <w:tcW w:w="2632" w:type="dxa"/>
          </w:tcPr>
          <w:p w14:paraId="71DABBD1" w14:textId="77777777" w:rsidR="00EA1E50" w:rsidRDefault="00000000">
            <w:pPr>
              <w:pBdr>
                <w:top w:val="nil"/>
                <w:left w:val="nil"/>
                <w:bottom w:val="nil"/>
                <w:right w:val="nil"/>
                <w:between w:val="nil"/>
              </w:pBdr>
              <w:spacing w:before="18" w:line="261" w:lineRule="auto"/>
              <w:ind w:left="-30"/>
              <w:jc w:val="center"/>
              <w:rPr>
                <w:rFonts w:ascii="Calibri" w:eastAsia="Calibri" w:hAnsi="Calibri" w:cs="Calibri"/>
                <w:color w:val="000000"/>
              </w:rPr>
            </w:pPr>
            <w:r>
              <w:rPr>
                <w:rFonts w:ascii="Calibri" w:eastAsia="Calibri" w:hAnsi="Calibri" w:cs="Calibri"/>
                <w:color w:val="000000"/>
              </w:rPr>
              <w:t>2</w:t>
            </w:r>
          </w:p>
        </w:tc>
      </w:tr>
      <w:tr w:rsidR="00EA1E50" w14:paraId="3A216D94" w14:textId="77777777">
        <w:trPr>
          <w:trHeight w:val="289"/>
        </w:trPr>
        <w:tc>
          <w:tcPr>
            <w:tcW w:w="1754" w:type="dxa"/>
          </w:tcPr>
          <w:p w14:paraId="7043AD6D" w14:textId="77777777" w:rsidR="00EA1E50" w:rsidRDefault="00000000">
            <w:pPr>
              <w:pBdr>
                <w:top w:val="nil"/>
                <w:left w:val="nil"/>
                <w:bottom w:val="nil"/>
                <w:right w:val="nil"/>
                <w:between w:val="nil"/>
              </w:pBdr>
              <w:spacing w:before="7" w:line="261" w:lineRule="auto"/>
              <w:ind w:left="-30"/>
              <w:rPr>
                <w:rFonts w:ascii="Calibri" w:eastAsia="Calibri" w:hAnsi="Calibri" w:cs="Calibri"/>
                <w:color w:val="000000"/>
              </w:rPr>
            </w:pPr>
            <w:r>
              <w:rPr>
                <w:rFonts w:ascii="Calibri" w:eastAsia="Calibri" w:hAnsi="Calibri" w:cs="Calibri"/>
                <w:color w:val="000000"/>
              </w:rPr>
              <w:t>103 Pitchfork</w:t>
            </w:r>
          </w:p>
        </w:tc>
        <w:tc>
          <w:tcPr>
            <w:tcW w:w="2719" w:type="dxa"/>
          </w:tcPr>
          <w:p w14:paraId="6F611852" w14:textId="77777777" w:rsidR="00EA1E50" w:rsidRDefault="00000000">
            <w:pPr>
              <w:pBdr>
                <w:top w:val="nil"/>
                <w:left w:val="nil"/>
                <w:bottom w:val="nil"/>
                <w:right w:val="nil"/>
                <w:between w:val="nil"/>
              </w:pBdr>
              <w:spacing w:before="7" w:line="261" w:lineRule="auto"/>
              <w:ind w:left="-30" w:right="247"/>
              <w:jc w:val="center"/>
              <w:rPr>
                <w:rFonts w:ascii="Calibri" w:eastAsia="Calibri" w:hAnsi="Calibri" w:cs="Calibri"/>
                <w:color w:val="000000"/>
              </w:rPr>
            </w:pPr>
            <w:r>
              <w:rPr>
                <w:rFonts w:ascii="Calibri" w:eastAsia="Calibri" w:hAnsi="Calibri" w:cs="Calibri"/>
                <w:color w:val="000000"/>
              </w:rPr>
              <w:t>2</w:t>
            </w:r>
          </w:p>
        </w:tc>
        <w:tc>
          <w:tcPr>
            <w:tcW w:w="2632" w:type="dxa"/>
          </w:tcPr>
          <w:p w14:paraId="7AEEE704" w14:textId="77777777" w:rsidR="00EA1E50" w:rsidRDefault="00000000">
            <w:pPr>
              <w:pBdr>
                <w:top w:val="nil"/>
                <w:left w:val="nil"/>
                <w:bottom w:val="nil"/>
                <w:right w:val="nil"/>
                <w:between w:val="nil"/>
              </w:pBdr>
              <w:spacing w:before="7" w:line="261" w:lineRule="auto"/>
              <w:ind w:left="-30"/>
              <w:jc w:val="center"/>
              <w:rPr>
                <w:rFonts w:ascii="Calibri" w:eastAsia="Calibri" w:hAnsi="Calibri" w:cs="Calibri"/>
                <w:color w:val="000000"/>
              </w:rPr>
            </w:pPr>
            <w:r>
              <w:rPr>
                <w:rFonts w:ascii="Calibri" w:eastAsia="Calibri" w:hAnsi="Calibri" w:cs="Calibri"/>
                <w:color w:val="000000"/>
              </w:rPr>
              <w:t>2</w:t>
            </w:r>
          </w:p>
        </w:tc>
      </w:tr>
      <w:tr w:rsidR="00EA1E50" w14:paraId="44DA6668" w14:textId="77777777">
        <w:trPr>
          <w:trHeight w:val="290"/>
        </w:trPr>
        <w:tc>
          <w:tcPr>
            <w:tcW w:w="1754" w:type="dxa"/>
          </w:tcPr>
          <w:p w14:paraId="2F759A9D" w14:textId="77777777" w:rsidR="00EA1E50" w:rsidRDefault="00000000">
            <w:pPr>
              <w:pBdr>
                <w:top w:val="nil"/>
                <w:left w:val="nil"/>
                <w:bottom w:val="nil"/>
                <w:right w:val="nil"/>
                <w:between w:val="nil"/>
              </w:pBdr>
              <w:spacing w:before="8" w:line="261" w:lineRule="auto"/>
              <w:ind w:left="-30"/>
              <w:rPr>
                <w:rFonts w:ascii="Calibri" w:eastAsia="Calibri" w:hAnsi="Calibri" w:cs="Calibri"/>
                <w:color w:val="000000"/>
              </w:rPr>
            </w:pPr>
            <w:r>
              <w:rPr>
                <w:rFonts w:ascii="Calibri" w:eastAsia="Calibri" w:hAnsi="Calibri" w:cs="Calibri"/>
                <w:color w:val="000000"/>
              </w:rPr>
              <w:t>105 Pitchfork</w:t>
            </w:r>
          </w:p>
        </w:tc>
        <w:tc>
          <w:tcPr>
            <w:tcW w:w="2719" w:type="dxa"/>
          </w:tcPr>
          <w:p w14:paraId="4DB93653" w14:textId="77777777" w:rsidR="00EA1E50" w:rsidRDefault="00000000">
            <w:pPr>
              <w:pBdr>
                <w:top w:val="nil"/>
                <w:left w:val="nil"/>
                <w:bottom w:val="nil"/>
                <w:right w:val="nil"/>
                <w:between w:val="nil"/>
              </w:pBdr>
              <w:spacing w:before="8" w:line="261" w:lineRule="auto"/>
              <w:ind w:left="-30" w:right="247"/>
              <w:jc w:val="center"/>
              <w:rPr>
                <w:rFonts w:ascii="Calibri" w:eastAsia="Calibri" w:hAnsi="Calibri" w:cs="Calibri"/>
                <w:color w:val="000000"/>
              </w:rPr>
            </w:pPr>
            <w:r>
              <w:rPr>
                <w:rFonts w:ascii="Calibri" w:eastAsia="Calibri" w:hAnsi="Calibri" w:cs="Calibri"/>
                <w:color w:val="000000"/>
              </w:rPr>
              <w:t>2</w:t>
            </w:r>
          </w:p>
        </w:tc>
        <w:tc>
          <w:tcPr>
            <w:tcW w:w="2632" w:type="dxa"/>
          </w:tcPr>
          <w:p w14:paraId="5565FE52" w14:textId="77777777" w:rsidR="00EA1E50" w:rsidRDefault="00000000">
            <w:pPr>
              <w:pBdr>
                <w:top w:val="nil"/>
                <w:left w:val="nil"/>
                <w:bottom w:val="nil"/>
                <w:right w:val="nil"/>
                <w:between w:val="nil"/>
              </w:pBdr>
              <w:spacing w:before="8" w:line="261" w:lineRule="auto"/>
              <w:ind w:left="-30"/>
              <w:jc w:val="center"/>
              <w:rPr>
                <w:rFonts w:ascii="Calibri" w:eastAsia="Calibri" w:hAnsi="Calibri" w:cs="Calibri"/>
                <w:color w:val="000000"/>
              </w:rPr>
            </w:pPr>
            <w:r>
              <w:rPr>
                <w:rFonts w:ascii="Calibri" w:eastAsia="Calibri" w:hAnsi="Calibri" w:cs="Calibri"/>
                <w:color w:val="000000"/>
              </w:rPr>
              <w:t>2</w:t>
            </w:r>
          </w:p>
        </w:tc>
      </w:tr>
      <w:tr w:rsidR="00EA1E50" w14:paraId="36C02546" w14:textId="77777777">
        <w:trPr>
          <w:trHeight w:val="279"/>
        </w:trPr>
        <w:tc>
          <w:tcPr>
            <w:tcW w:w="1754" w:type="dxa"/>
          </w:tcPr>
          <w:p w14:paraId="09977CBA" w14:textId="77777777" w:rsidR="00EA1E50" w:rsidRDefault="00000000">
            <w:pPr>
              <w:pBdr>
                <w:top w:val="nil"/>
                <w:left w:val="nil"/>
                <w:bottom w:val="nil"/>
                <w:right w:val="nil"/>
                <w:between w:val="nil"/>
              </w:pBdr>
              <w:spacing w:before="8" w:line="252" w:lineRule="auto"/>
              <w:ind w:left="-30"/>
              <w:rPr>
                <w:rFonts w:ascii="Calibri" w:eastAsia="Calibri" w:hAnsi="Calibri" w:cs="Calibri"/>
                <w:color w:val="000000"/>
              </w:rPr>
            </w:pPr>
            <w:r>
              <w:rPr>
                <w:rFonts w:ascii="Calibri" w:eastAsia="Calibri" w:hAnsi="Calibri" w:cs="Calibri"/>
                <w:color w:val="000000"/>
              </w:rPr>
              <w:t>107 Pitchfork</w:t>
            </w:r>
          </w:p>
        </w:tc>
        <w:tc>
          <w:tcPr>
            <w:tcW w:w="2719" w:type="dxa"/>
          </w:tcPr>
          <w:p w14:paraId="13988FFD" w14:textId="77777777" w:rsidR="00EA1E50" w:rsidRDefault="00000000">
            <w:pPr>
              <w:pBdr>
                <w:top w:val="nil"/>
                <w:left w:val="nil"/>
                <w:bottom w:val="nil"/>
                <w:right w:val="nil"/>
                <w:between w:val="nil"/>
              </w:pBdr>
              <w:spacing w:before="8" w:line="252" w:lineRule="auto"/>
              <w:ind w:left="-30" w:right="247"/>
              <w:jc w:val="center"/>
              <w:rPr>
                <w:rFonts w:ascii="Calibri" w:eastAsia="Calibri" w:hAnsi="Calibri" w:cs="Calibri"/>
                <w:color w:val="000000"/>
              </w:rPr>
            </w:pPr>
            <w:r>
              <w:rPr>
                <w:rFonts w:ascii="Calibri" w:eastAsia="Calibri" w:hAnsi="Calibri" w:cs="Calibri"/>
                <w:color w:val="000000"/>
              </w:rPr>
              <w:t>2</w:t>
            </w:r>
          </w:p>
        </w:tc>
        <w:tc>
          <w:tcPr>
            <w:tcW w:w="2632" w:type="dxa"/>
          </w:tcPr>
          <w:p w14:paraId="5ED89B06" w14:textId="77777777" w:rsidR="00EA1E50" w:rsidRDefault="00000000">
            <w:pPr>
              <w:pBdr>
                <w:top w:val="nil"/>
                <w:left w:val="nil"/>
                <w:bottom w:val="nil"/>
                <w:right w:val="nil"/>
                <w:between w:val="nil"/>
              </w:pBdr>
              <w:spacing w:before="8" w:line="252" w:lineRule="auto"/>
              <w:ind w:left="-30"/>
              <w:jc w:val="center"/>
              <w:rPr>
                <w:rFonts w:ascii="Calibri" w:eastAsia="Calibri" w:hAnsi="Calibri" w:cs="Calibri"/>
                <w:color w:val="000000"/>
              </w:rPr>
            </w:pPr>
            <w:r>
              <w:rPr>
                <w:rFonts w:ascii="Calibri" w:eastAsia="Calibri" w:hAnsi="Calibri" w:cs="Calibri"/>
                <w:color w:val="000000"/>
              </w:rPr>
              <w:t>2</w:t>
            </w:r>
          </w:p>
        </w:tc>
      </w:tr>
    </w:tbl>
    <w:p w14:paraId="0462BE15" w14:textId="77777777" w:rsidR="00EA1E50" w:rsidRDefault="00000000">
      <w:pPr>
        <w:spacing w:before="24"/>
        <w:rPr>
          <w:ins w:id="110" w:author="Beth Appleton" w:date="2024-07-29T14:52:00Z" w16du:dateUtc="2024-07-29T20:52:00Z"/>
          <w:rFonts w:ascii="Calibri" w:eastAsia="Calibri" w:hAnsi="Calibri" w:cs="Calibri"/>
          <w:b/>
          <w:u w:val="single"/>
        </w:rPr>
      </w:pPr>
      <w:r>
        <w:rPr>
          <w:rFonts w:ascii="Calibri" w:eastAsia="Calibri" w:hAnsi="Calibri" w:cs="Calibri"/>
          <w:b/>
          <w:u w:val="single"/>
        </w:rPr>
        <w:t>Lot 44 - Double W building - Units A1, A2, B1, B2 - 505, 507 Horseshoe and 201, 203 Pitchfork</w:t>
      </w:r>
    </w:p>
    <w:p w14:paraId="6F0843EA" w14:textId="5DBAB15C" w:rsidR="00941FDF" w:rsidRDefault="00941FDF">
      <w:pPr>
        <w:spacing w:before="24"/>
        <w:rPr>
          <w:rFonts w:ascii="Calibri" w:eastAsia="Calibri" w:hAnsi="Calibri" w:cs="Calibri"/>
          <w:b/>
        </w:rPr>
      </w:pPr>
      <w:ins w:id="111" w:author="Beth Appleton" w:date="2024-07-29T14:52:00Z" w16du:dateUtc="2024-07-29T20:52:00Z">
        <w:r>
          <w:rPr>
            <w:rFonts w:ascii="Calibri" w:eastAsia="Calibri" w:hAnsi="Calibri" w:cs="Calibri"/>
            <w:b/>
            <w:u w:val="single"/>
          </w:rPr>
          <w:t>Building A</w:t>
        </w:r>
      </w:ins>
    </w:p>
    <w:tbl>
      <w:tblPr>
        <w:tblStyle w:val="a1"/>
        <w:tblW w:w="5978" w:type="dxa"/>
        <w:tblInd w:w="67" w:type="dxa"/>
        <w:tblLayout w:type="fixed"/>
        <w:tblLook w:val="0000" w:firstRow="0" w:lastRow="0" w:firstColumn="0" w:lastColumn="0" w:noHBand="0" w:noVBand="0"/>
      </w:tblPr>
      <w:tblGrid>
        <w:gridCol w:w="2207"/>
        <w:gridCol w:w="2222"/>
        <w:gridCol w:w="1549"/>
      </w:tblGrid>
      <w:tr w:rsidR="00EA1E50" w14:paraId="113B27DA" w14:textId="77777777">
        <w:trPr>
          <w:trHeight w:val="279"/>
        </w:trPr>
        <w:tc>
          <w:tcPr>
            <w:tcW w:w="2207" w:type="dxa"/>
          </w:tcPr>
          <w:p w14:paraId="5B22E253" w14:textId="236C9F6D" w:rsidR="00EA1E50" w:rsidRDefault="00000000">
            <w:pPr>
              <w:pBdr>
                <w:top w:val="nil"/>
                <w:left w:val="nil"/>
                <w:bottom w:val="nil"/>
                <w:right w:val="nil"/>
                <w:between w:val="nil"/>
              </w:pBdr>
              <w:spacing w:line="260" w:lineRule="auto"/>
              <w:rPr>
                <w:rFonts w:ascii="Calibri" w:eastAsia="Calibri" w:hAnsi="Calibri" w:cs="Calibri"/>
                <w:color w:val="000000"/>
              </w:rPr>
            </w:pPr>
            <w:del w:id="112" w:author="Beth Appleton" w:date="2024-07-29T14:54:00Z" w16du:dateUtc="2024-07-29T20:54:00Z">
              <w:r w:rsidDel="00941FDF">
                <w:rPr>
                  <w:rFonts w:ascii="Calibri" w:eastAsia="Calibri" w:hAnsi="Calibri" w:cs="Calibri"/>
                  <w:color w:val="000000"/>
                </w:rPr>
                <w:delText>505 Horseshoe</w:delText>
              </w:r>
            </w:del>
            <w:ins w:id="113" w:author="Beth Appleton" w:date="2024-07-29T14:54:00Z" w16du:dateUtc="2024-07-29T20:54:00Z">
              <w:r w:rsidR="00941FDF">
                <w:rPr>
                  <w:rFonts w:ascii="Calibri" w:eastAsia="Calibri" w:hAnsi="Calibri" w:cs="Calibri"/>
                  <w:color w:val="000000"/>
                </w:rPr>
                <w:t>201 Pitchfork</w:t>
              </w:r>
            </w:ins>
          </w:p>
        </w:tc>
        <w:tc>
          <w:tcPr>
            <w:tcW w:w="2222" w:type="dxa"/>
          </w:tcPr>
          <w:p w14:paraId="64517AEB" w14:textId="77777777" w:rsidR="00EA1E50" w:rsidRDefault="00000000">
            <w:pPr>
              <w:pBdr>
                <w:top w:val="nil"/>
                <w:left w:val="nil"/>
                <w:bottom w:val="nil"/>
                <w:right w:val="nil"/>
                <w:between w:val="nil"/>
              </w:pBdr>
              <w:spacing w:line="260" w:lineRule="auto"/>
              <w:ind w:left="765"/>
              <w:rPr>
                <w:rFonts w:ascii="Calibri" w:eastAsia="Calibri" w:hAnsi="Calibri" w:cs="Calibri"/>
                <w:color w:val="000000"/>
              </w:rPr>
            </w:pPr>
            <w:r>
              <w:rPr>
                <w:rFonts w:ascii="Calibri" w:eastAsia="Calibri" w:hAnsi="Calibri" w:cs="Calibri"/>
                <w:color w:val="000000"/>
              </w:rPr>
              <w:t>2</w:t>
            </w:r>
          </w:p>
        </w:tc>
        <w:tc>
          <w:tcPr>
            <w:tcW w:w="1549" w:type="dxa"/>
          </w:tcPr>
          <w:p w14:paraId="24E57160" w14:textId="77777777" w:rsidR="00EA1E50" w:rsidRDefault="00000000">
            <w:pPr>
              <w:pBdr>
                <w:top w:val="nil"/>
                <w:left w:val="nil"/>
                <w:bottom w:val="nil"/>
                <w:right w:val="nil"/>
                <w:between w:val="nil"/>
              </w:pBdr>
              <w:spacing w:line="260" w:lineRule="auto"/>
              <w:ind w:right="47"/>
              <w:jc w:val="right"/>
              <w:rPr>
                <w:rFonts w:ascii="Calibri" w:eastAsia="Calibri" w:hAnsi="Calibri" w:cs="Calibri"/>
                <w:color w:val="000000"/>
              </w:rPr>
            </w:pPr>
            <w:r>
              <w:rPr>
                <w:rFonts w:ascii="Calibri" w:eastAsia="Calibri" w:hAnsi="Calibri" w:cs="Calibri"/>
                <w:color w:val="000000"/>
              </w:rPr>
              <w:t>2</w:t>
            </w:r>
          </w:p>
        </w:tc>
      </w:tr>
      <w:tr w:rsidR="00EA1E50" w14:paraId="12C7DB52" w14:textId="77777777">
        <w:trPr>
          <w:trHeight w:val="290"/>
        </w:trPr>
        <w:tc>
          <w:tcPr>
            <w:tcW w:w="2207" w:type="dxa"/>
          </w:tcPr>
          <w:p w14:paraId="25747D9C" w14:textId="40DFA171" w:rsidR="00EA1E50" w:rsidRDefault="00000000">
            <w:pPr>
              <w:pBdr>
                <w:top w:val="nil"/>
                <w:left w:val="nil"/>
                <w:bottom w:val="nil"/>
                <w:right w:val="nil"/>
                <w:between w:val="nil"/>
              </w:pBdr>
              <w:spacing w:before="8" w:line="261" w:lineRule="auto"/>
              <w:rPr>
                <w:rFonts w:ascii="Calibri" w:eastAsia="Calibri" w:hAnsi="Calibri" w:cs="Calibri"/>
                <w:color w:val="000000"/>
              </w:rPr>
            </w:pPr>
            <w:del w:id="114" w:author="Beth Appleton" w:date="2024-07-29T14:54:00Z" w16du:dateUtc="2024-07-29T20:54:00Z">
              <w:r w:rsidDel="00941FDF">
                <w:rPr>
                  <w:rFonts w:ascii="Calibri" w:eastAsia="Calibri" w:hAnsi="Calibri" w:cs="Calibri"/>
                  <w:color w:val="000000"/>
                </w:rPr>
                <w:delText>507 Horseshoe</w:delText>
              </w:r>
            </w:del>
            <w:ins w:id="115" w:author="Beth Appleton" w:date="2024-07-29T14:54:00Z" w16du:dateUtc="2024-07-29T20:54:00Z">
              <w:r w:rsidR="00941FDF">
                <w:rPr>
                  <w:rFonts w:ascii="Calibri" w:eastAsia="Calibri" w:hAnsi="Calibri" w:cs="Calibri"/>
                  <w:color w:val="000000"/>
                </w:rPr>
                <w:t>203 Pitchfork</w:t>
              </w:r>
            </w:ins>
          </w:p>
        </w:tc>
        <w:tc>
          <w:tcPr>
            <w:tcW w:w="2222" w:type="dxa"/>
          </w:tcPr>
          <w:p w14:paraId="010391FB" w14:textId="77777777" w:rsidR="00EA1E50" w:rsidRDefault="00000000">
            <w:pPr>
              <w:pBdr>
                <w:top w:val="nil"/>
                <w:left w:val="nil"/>
                <w:bottom w:val="nil"/>
                <w:right w:val="nil"/>
                <w:between w:val="nil"/>
              </w:pBdr>
              <w:spacing w:before="8" w:line="261" w:lineRule="auto"/>
              <w:ind w:left="765"/>
              <w:rPr>
                <w:rFonts w:ascii="Calibri" w:eastAsia="Calibri" w:hAnsi="Calibri" w:cs="Calibri"/>
                <w:color w:val="000000"/>
              </w:rPr>
            </w:pPr>
            <w:r>
              <w:rPr>
                <w:rFonts w:ascii="Calibri" w:eastAsia="Calibri" w:hAnsi="Calibri" w:cs="Calibri"/>
                <w:color w:val="000000"/>
              </w:rPr>
              <w:t>2</w:t>
            </w:r>
          </w:p>
        </w:tc>
        <w:tc>
          <w:tcPr>
            <w:tcW w:w="1549" w:type="dxa"/>
          </w:tcPr>
          <w:p w14:paraId="01040887" w14:textId="77777777" w:rsidR="00EA1E50" w:rsidRDefault="00000000">
            <w:pPr>
              <w:pBdr>
                <w:top w:val="nil"/>
                <w:left w:val="nil"/>
                <w:bottom w:val="nil"/>
                <w:right w:val="nil"/>
                <w:between w:val="nil"/>
              </w:pBdr>
              <w:spacing w:before="8" w:line="261" w:lineRule="auto"/>
              <w:ind w:right="47"/>
              <w:jc w:val="right"/>
              <w:rPr>
                <w:rFonts w:ascii="Calibri" w:eastAsia="Calibri" w:hAnsi="Calibri" w:cs="Calibri"/>
                <w:color w:val="000000"/>
              </w:rPr>
            </w:pPr>
            <w:r>
              <w:rPr>
                <w:rFonts w:ascii="Calibri" w:eastAsia="Calibri" w:hAnsi="Calibri" w:cs="Calibri"/>
                <w:color w:val="000000"/>
              </w:rPr>
              <w:t>2</w:t>
            </w:r>
          </w:p>
        </w:tc>
      </w:tr>
      <w:tr w:rsidR="00941FDF" w14:paraId="557E8E06" w14:textId="77777777">
        <w:trPr>
          <w:trHeight w:val="290"/>
          <w:ins w:id="116" w:author="Beth Appleton" w:date="2024-07-29T14:52:00Z"/>
        </w:trPr>
        <w:tc>
          <w:tcPr>
            <w:tcW w:w="2207" w:type="dxa"/>
          </w:tcPr>
          <w:p w14:paraId="38891E7A" w14:textId="589D0D8E" w:rsidR="00941FDF" w:rsidRPr="00941FDF" w:rsidRDefault="00941FDF">
            <w:pPr>
              <w:pBdr>
                <w:top w:val="nil"/>
                <w:left w:val="nil"/>
                <w:bottom w:val="nil"/>
                <w:right w:val="nil"/>
                <w:between w:val="nil"/>
              </w:pBdr>
              <w:spacing w:before="8" w:line="261" w:lineRule="auto"/>
              <w:rPr>
                <w:ins w:id="117" w:author="Beth Appleton" w:date="2024-07-29T14:52:00Z" w16du:dateUtc="2024-07-29T20:52:00Z"/>
                <w:rFonts w:ascii="Calibri" w:eastAsia="Calibri" w:hAnsi="Calibri" w:cs="Calibri"/>
                <w:b/>
                <w:bCs/>
                <w:color w:val="000000"/>
                <w:rPrChange w:id="118" w:author="Beth Appleton" w:date="2024-07-29T14:52:00Z" w16du:dateUtc="2024-07-29T20:52:00Z">
                  <w:rPr>
                    <w:ins w:id="119" w:author="Beth Appleton" w:date="2024-07-29T14:52:00Z" w16du:dateUtc="2024-07-29T20:52:00Z"/>
                    <w:rFonts w:ascii="Calibri" w:eastAsia="Calibri" w:hAnsi="Calibri" w:cs="Calibri"/>
                    <w:color w:val="000000"/>
                  </w:rPr>
                </w:rPrChange>
              </w:rPr>
            </w:pPr>
            <w:ins w:id="120" w:author="Beth Appleton" w:date="2024-07-29T14:52:00Z" w16du:dateUtc="2024-07-29T20:52:00Z">
              <w:r w:rsidRPr="00941FDF">
                <w:rPr>
                  <w:rFonts w:ascii="Calibri" w:eastAsia="Calibri" w:hAnsi="Calibri" w:cs="Calibri"/>
                  <w:b/>
                  <w:bCs/>
                  <w:color w:val="000000"/>
                  <w:rPrChange w:id="121" w:author="Beth Appleton" w:date="2024-07-29T14:52:00Z" w16du:dateUtc="2024-07-29T20:52:00Z">
                    <w:rPr>
                      <w:rFonts w:ascii="Calibri" w:eastAsia="Calibri" w:hAnsi="Calibri" w:cs="Calibri"/>
                      <w:color w:val="000000"/>
                    </w:rPr>
                  </w:rPrChange>
                </w:rPr>
                <w:t>Building B</w:t>
              </w:r>
            </w:ins>
          </w:p>
        </w:tc>
        <w:tc>
          <w:tcPr>
            <w:tcW w:w="2222" w:type="dxa"/>
          </w:tcPr>
          <w:p w14:paraId="7F630010" w14:textId="77777777" w:rsidR="00941FDF" w:rsidRDefault="00941FDF">
            <w:pPr>
              <w:pBdr>
                <w:top w:val="nil"/>
                <w:left w:val="nil"/>
                <w:bottom w:val="nil"/>
                <w:right w:val="nil"/>
                <w:between w:val="nil"/>
              </w:pBdr>
              <w:spacing w:before="8" w:line="261" w:lineRule="auto"/>
              <w:ind w:left="765"/>
              <w:rPr>
                <w:ins w:id="122" w:author="Beth Appleton" w:date="2024-07-29T14:52:00Z" w16du:dateUtc="2024-07-29T20:52:00Z"/>
                <w:rFonts w:ascii="Calibri" w:eastAsia="Calibri" w:hAnsi="Calibri" w:cs="Calibri"/>
                <w:color w:val="000000"/>
              </w:rPr>
            </w:pPr>
          </w:p>
        </w:tc>
        <w:tc>
          <w:tcPr>
            <w:tcW w:w="1549" w:type="dxa"/>
          </w:tcPr>
          <w:p w14:paraId="14066C89" w14:textId="77777777" w:rsidR="00941FDF" w:rsidRDefault="00941FDF">
            <w:pPr>
              <w:pBdr>
                <w:top w:val="nil"/>
                <w:left w:val="nil"/>
                <w:bottom w:val="nil"/>
                <w:right w:val="nil"/>
                <w:between w:val="nil"/>
              </w:pBdr>
              <w:spacing w:before="8" w:line="261" w:lineRule="auto"/>
              <w:ind w:right="47"/>
              <w:jc w:val="right"/>
              <w:rPr>
                <w:ins w:id="123" w:author="Beth Appleton" w:date="2024-07-29T14:52:00Z" w16du:dateUtc="2024-07-29T20:52:00Z"/>
                <w:rFonts w:ascii="Calibri" w:eastAsia="Calibri" w:hAnsi="Calibri" w:cs="Calibri"/>
                <w:color w:val="000000"/>
              </w:rPr>
            </w:pPr>
          </w:p>
        </w:tc>
      </w:tr>
      <w:tr w:rsidR="00EA1E50" w14:paraId="0BF0E6A1" w14:textId="77777777">
        <w:trPr>
          <w:trHeight w:val="290"/>
        </w:trPr>
        <w:tc>
          <w:tcPr>
            <w:tcW w:w="2207" w:type="dxa"/>
          </w:tcPr>
          <w:p w14:paraId="18358137" w14:textId="67C4E55E" w:rsidR="00EA1E50" w:rsidRDefault="00000000">
            <w:pPr>
              <w:pBdr>
                <w:top w:val="nil"/>
                <w:left w:val="nil"/>
                <w:bottom w:val="nil"/>
                <w:right w:val="nil"/>
                <w:between w:val="nil"/>
              </w:pBdr>
              <w:spacing w:before="8" w:line="261" w:lineRule="auto"/>
              <w:rPr>
                <w:rFonts w:ascii="Calibri" w:eastAsia="Calibri" w:hAnsi="Calibri" w:cs="Calibri"/>
                <w:color w:val="000000"/>
              </w:rPr>
            </w:pPr>
            <w:del w:id="124" w:author="Beth Appleton" w:date="2024-07-29T14:54:00Z" w16du:dateUtc="2024-07-29T20:54:00Z">
              <w:r w:rsidDel="00941FDF">
                <w:rPr>
                  <w:rFonts w:ascii="Calibri" w:eastAsia="Calibri" w:hAnsi="Calibri" w:cs="Calibri"/>
                  <w:color w:val="000000"/>
                </w:rPr>
                <w:delText>201 Pitchfork</w:delText>
              </w:r>
            </w:del>
            <w:ins w:id="125" w:author="Beth Appleton" w:date="2024-07-29T14:54:00Z" w16du:dateUtc="2024-07-29T20:54:00Z">
              <w:r w:rsidR="00941FDF">
                <w:rPr>
                  <w:rFonts w:ascii="Calibri" w:eastAsia="Calibri" w:hAnsi="Calibri" w:cs="Calibri"/>
                  <w:color w:val="000000"/>
                </w:rPr>
                <w:t>505 Horseshoe</w:t>
              </w:r>
            </w:ins>
          </w:p>
        </w:tc>
        <w:tc>
          <w:tcPr>
            <w:tcW w:w="2222" w:type="dxa"/>
          </w:tcPr>
          <w:p w14:paraId="57AACA72" w14:textId="77777777" w:rsidR="00EA1E50" w:rsidRDefault="00000000">
            <w:pPr>
              <w:pBdr>
                <w:top w:val="nil"/>
                <w:left w:val="nil"/>
                <w:bottom w:val="nil"/>
                <w:right w:val="nil"/>
                <w:between w:val="nil"/>
              </w:pBdr>
              <w:spacing w:before="8" w:line="261" w:lineRule="auto"/>
              <w:ind w:left="810"/>
              <w:rPr>
                <w:rFonts w:ascii="Calibri" w:eastAsia="Calibri" w:hAnsi="Calibri" w:cs="Calibri"/>
                <w:color w:val="000000"/>
              </w:rPr>
            </w:pPr>
            <w:r>
              <w:rPr>
                <w:rFonts w:ascii="Calibri" w:eastAsia="Calibri" w:hAnsi="Calibri" w:cs="Calibri"/>
                <w:color w:val="000000"/>
              </w:rPr>
              <w:t>2</w:t>
            </w:r>
          </w:p>
        </w:tc>
        <w:tc>
          <w:tcPr>
            <w:tcW w:w="1549" w:type="dxa"/>
          </w:tcPr>
          <w:p w14:paraId="4E256718" w14:textId="77777777" w:rsidR="00EA1E50" w:rsidRDefault="00000000">
            <w:pPr>
              <w:pBdr>
                <w:top w:val="nil"/>
                <w:left w:val="nil"/>
                <w:bottom w:val="nil"/>
                <w:right w:val="nil"/>
                <w:between w:val="nil"/>
              </w:pBdr>
              <w:spacing w:before="8" w:line="261" w:lineRule="auto"/>
              <w:ind w:right="47"/>
              <w:jc w:val="right"/>
              <w:rPr>
                <w:rFonts w:ascii="Calibri" w:eastAsia="Calibri" w:hAnsi="Calibri" w:cs="Calibri"/>
                <w:color w:val="000000"/>
              </w:rPr>
            </w:pPr>
            <w:r>
              <w:rPr>
                <w:rFonts w:ascii="Calibri" w:eastAsia="Calibri" w:hAnsi="Calibri" w:cs="Calibri"/>
                <w:color w:val="000000"/>
              </w:rPr>
              <w:t>2</w:t>
            </w:r>
          </w:p>
        </w:tc>
      </w:tr>
      <w:tr w:rsidR="00EA1E50" w14:paraId="4C838518" w14:textId="77777777">
        <w:trPr>
          <w:trHeight w:val="279"/>
        </w:trPr>
        <w:tc>
          <w:tcPr>
            <w:tcW w:w="2207" w:type="dxa"/>
          </w:tcPr>
          <w:p w14:paraId="33CC58F9" w14:textId="2D4861C8" w:rsidR="00EA1E50" w:rsidRDefault="00000000">
            <w:pPr>
              <w:pBdr>
                <w:top w:val="nil"/>
                <w:left w:val="nil"/>
                <w:bottom w:val="nil"/>
                <w:right w:val="nil"/>
                <w:between w:val="nil"/>
              </w:pBdr>
              <w:spacing w:before="8" w:line="252" w:lineRule="auto"/>
              <w:rPr>
                <w:rFonts w:ascii="Calibri" w:eastAsia="Calibri" w:hAnsi="Calibri" w:cs="Calibri"/>
                <w:color w:val="000000"/>
              </w:rPr>
            </w:pPr>
            <w:del w:id="126" w:author="Beth Appleton" w:date="2024-07-29T14:54:00Z" w16du:dateUtc="2024-07-29T20:54:00Z">
              <w:r w:rsidDel="00941FDF">
                <w:rPr>
                  <w:rFonts w:ascii="Calibri" w:eastAsia="Calibri" w:hAnsi="Calibri" w:cs="Calibri"/>
                  <w:color w:val="000000"/>
                </w:rPr>
                <w:delText>2</w:delText>
              </w:r>
            </w:del>
            <w:ins w:id="127" w:author="Beth Appleton" w:date="2024-07-29T14:54:00Z" w16du:dateUtc="2024-07-29T20:54:00Z">
              <w:r w:rsidR="00941FDF">
                <w:rPr>
                  <w:rFonts w:ascii="Calibri" w:eastAsia="Calibri" w:hAnsi="Calibri" w:cs="Calibri"/>
                  <w:color w:val="000000"/>
                </w:rPr>
                <w:t xml:space="preserve">507 Horseshoe </w:t>
              </w:r>
            </w:ins>
            <w:del w:id="128" w:author="Beth Appleton" w:date="2024-07-29T14:54:00Z" w16du:dateUtc="2024-07-29T20:54:00Z">
              <w:r w:rsidDel="00941FDF">
                <w:rPr>
                  <w:rFonts w:ascii="Calibri" w:eastAsia="Calibri" w:hAnsi="Calibri" w:cs="Calibri"/>
                  <w:color w:val="000000"/>
                </w:rPr>
                <w:delText>03 Pitchfork</w:delText>
              </w:r>
            </w:del>
          </w:p>
        </w:tc>
        <w:tc>
          <w:tcPr>
            <w:tcW w:w="2222" w:type="dxa"/>
          </w:tcPr>
          <w:p w14:paraId="417E21EC" w14:textId="77777777" w:rsidR="00EA1E50" w:rsidRDefault="00000000">
            <w:pPr>
              <w:pBdr>
                <w:top w:val="nil"/>
                <w:left w:val="nil"/>
                <w:bottom w:val="nil"/>
                <w:right w:val="nil"/>
                <w:between w:val="nil"/>
              </w:pBdr>
              <w:spacing w:before="8" w:line="252" w:lineRule="auto"/>
              <w:ind w:left="765"/>
              <w:rPr>
                <w:rFonts w:ascii="Calibri" w:eastAsia="Calibri" w:hAnsi="Calibri" w:cs="Calibri"/>
                <w:color w:val="000000"/>
              </w:rPr>
            </w:pPr>
            <w:r>
              <w:rPr>
                <w:rFonts w:ascii="Calibri" w:eastAsia="Calibri" w:hAnsi="Calibri" w:cs="Calibri"/>
                <w:color w:val="000000"/>
              </w:rPr>
              <w:t>2</w:t>
            </w:r>
          </w:p>
        </w:tc>
        <w:tc>
          <w:tcPr>
            <w:tcW w:w="1549" w:type="dxa"/>
          </w:tcPr>
          <w:p w14:paraId="1EE82FEE" w14:textId="77777777" w:rsidR="00EA1E50" w:rsidRDefault="00000000">
            <w:pPr>
              <w:pBdr>
                <w:top w:val="nil"/>
                <w:left w:val="nil"/>
                <w:bottom w:val="nil"/>
                <w:right w:val="nil"/>
                <w:between w:val="nil"/>
              </w:pBdr>
              <w:spacing w:before="8" w:line="252" w:lineRule="auto"/>
              <w:ind w:right="47"/>
              <w:jc w:val="right"/>
              <w:rPr>
                <w:rFonts w:ascii="Calibri" w:eastAsia="Calibri" w:hAnsi="Calibri" w:cs="Calibri"/>
                <w:color w:val="000000"/>
              </w:rPr>
            </w:pPr>
            <w:r>
              <w:rPr>
                <w:rFonts w:ascii="Calibri" w:eastAsia="Calibri" w:hAnsi="Calibri" w:cs="Calibri"/>
                <w:color w:val="000000"/>
              </w:rPr>
              <w:t>2</w:t>
            </w:r>
          </w:p>
        </w:tc>
      </w:tr>
      <w:tr w:rsidR="00EA1E50" w14:paraId="5D1CE4CE" w14:textId="77777777">
        <w:trPr>
          <w:trHeight w:val="588"/>
        </w:trPr>
        <w:tc>
          <w:tcPr>
            <w:tcW w:w="2207" w:type="dxa"/>
          </w:tcPr>
          <w:p w14:paraId="6C95B611" w14:textId="5BC4DB70" w:rsidR="00EA1E50" w:rsidRDefault="00000000">
            <w:pPr>
              <w:pBdr>
                <w:top w:val="nil"/>
                <w:left w:val="nil"/>
                <w:bottom w:val="nil"/>
                <w:right w:val="nil"/>
                <w:between w:val="nil"/>
              </w:pBdr>
              <w:spacing w:before="16"/>
              <w:ind w:right="-44"/>
              <w:rPr>
                <w:rFonts w:ascii="Calibri" w:eastAsia="Calibri" w:hAnsi="Calibri" w:cs="Calibri"/>
                <w:b/>
                <w:color w:val="000000"/>
              </w:rPr>
            </w:pPr>
            <w:r>
              <w:rPr>
                <w:rFonts w:ascii="Calibri" w:eastAsia="Calibri" w:hAnsi="Calibri" w:cs="Calibri"/>
                <w:b/>
                <w:color w:val="000000"/>
                <w:u w:val="single"/>
              </w:rPr>
              <w:t xml:space="preserve">Lot 29 - Little Annie </w:t>
            </w:r>
            <w:proofErr w:type="spellStart"/>
            <w:r>
              <w:rPr>
                <w:rFonts w:ascii="Calibri" w:eastAsia="Calibri" w:hAnsi="Calibri" w:cs="Calibri"/>
                <w:b/>
                <w:color w:val="000000"/>
                <w:u w:val="single"/>
              </w:rPr>
              <w:t>buil</w:t>
            </w:r>
            <w:proofErr w:type="spellEnd"/>
          </w:p>
          <w:p w14:paraId="4676ADE6" w14:textId="77777777" w:rsidR="00EA1E50" w:rsidRDefault="00000000">
            <w:pPr>
              <w:pBdr>
                <w:top w:val="nil"/>
                <w:left w:val="nil"/>
                <w:bottom w:val="nil"/>
                <w:right w:val="nil"/>
                <w:between w:val="nil"/>
              </w:pBdr>
              <w:spacing w:before="22" w:line="261" w:lineRule="auto"/>
              <w:rPr>
                <w:rFonts w:ascii="Calibri" w:eastAsia="Calibri" w:hAnsi="Calibri" w:cs="Calibri"/>
                <w:color w:val="000000"/>
              </w:rPr>
            </w:pPr>
            <w:r>
              <w:rPr>
                <w:rFonts w:ascii="Calibri" w:eastAsia="Calibri" w:hAnsi="Calibri" w:cs="Calibri"/>
                <w:color w:val="000000"/>
              </w:rPr>
              <w:t>110 Big Sky</w:t>
            </w:r>
          </w:p>
        </w:tc>
        <w:tc>
          <w:tcPr>
            <w:tcW w:w="3771" w:type="dxa"/>
            <w:gridSpan w:val="2"/>
          </w:tcPr>
          <w:p w14:paraId="51FA36FB" w14:textId="3900FBF6" w:rsidR="00EA1E50" w:rsidRDefault="006E4370">
            <w:pPr>
              <w:pBdr>
                <w:top w:val="nil"/>
                <w:left w:val="nil"/>
                <w:bottom w:val="nil"/>
                <w:right w:val="nil"/>
                <w:between w:val="nil"/>
              </w:pBdr>
              <w:spacing w:before="16"/>
              <w:ind w:right="-58" w:hanging="90"/>
              <w:rPr>
                <w:rFonts w:ascii="Calibri" w:eastAsia="Calibri" w:hAnsi="Calibri" w:cs="Calibri"/>
                <w:b/>
                <w:color w:val="000000"/>
              </w:rPr>
            </w:pPr>
            <w:proofErr w:type="spellStart"/>
            <w:r>
              <w:rPr>
                <w:rFonts w:ascii="Calibri" w:eastAsia="Calibri" w:hAnsi="Calibri" w:cs="Calibri"/>
                <w:b/>
                <w:color w:val="000000"/>
                <w:u w:val="single"/>
              </w:rPr>
              <w:t>d</w:t>
            </w:r>
            <w:r w:rsidR="009D23D6">
              <w:rPr>
                <w:rFonts w:ascii="Calibri" w:eastAsia="Calibri" w:hAnsi="Calibri" w:cs="Calibri"/>
                <w:b/>
                <w:color w:val="000000"/>
                <w:u w:val="single"/>
              </w:rPr>
              <w:t>d</w:t>
            </w:r>
            <w:r>
              <w:rPr>
                <w:rFonts w:ascii="Calibri" w:eastAsia="Calibri" w:hAnsi="Calibri" w:cs="Calibri"/>
                <w:b/>
                <w:color w:val="000000"/>
                <w:u w:val="single"/>
              </w:rPr>
              <w:t>ing</w:t>
            </w:r>
            <w:proofErr w:type="spellEnd"/>
            <w:r>
              <w:rPr>
                <w:rFonts w:ascii="Calibri" w:eastAsia="Calibri" w:hAnsi="Calibri" w:cs="Calibri"/>
                <w:b/>
                <w:color w:val="000000"/>
                <w:u w:val="single"/>
              </w:rPr>
              <w:t xml:space="preserve"> - Units A, B, C - 110, 112, 114 Big </w:t>
            </w:r>
          </w:p>
          <w:p w14:paraId="071C20A4" w14:textId="77777777" w:rsidR="00EA1E50" w:rsidRDefault="00000000">
            <w:pPr>
              <w:pBdr>
                <w:top w:val="nil"/>
                <w:left w:val="nil"/>
                <w:bottom w:val="nil"/>
                <w:right w:val="nil"/>
                <w:between w:val="nil"/>
              </w:pBdr>
              <w:tabs>
                <w:tab w:val="left" w:pos="3603"/>
              </w:tabs>
              <w:spacing w:before="22" w:line="261" w:lineRule="auto"/>
              <w:ind w:left="765"/>
              <w:rPr>
                <w:rFonts w:ascii="Calibri" w:eastAsia="Calibri" w:hAnsi="Calibri" w:cs="Calibri"/>
                <w:color w:val="000000"/>
              </w:rPr>
            </w:pPr>
            <w:r>
              <w:rPr>
                <w:rFonts w:ascii="Calibri" w:eastAsia="Calibri" w:hAnsi="Calibri" w:cs="Calibri"/>
                <w:color w:val="000000"/>
              </w:rPr>
              <w:t>3</w:t>
            </w:r>
            <w:r>
              <w:rPr>
                <w:rFonts w:ascii="Calibri" w:eastAsia="Calibri" w:hAnsi="Calibri" w:cs="Calibri"/>
                <w:color w:val="000000"/>
              </w:rPr>
              <w:tab/>
              <w:t>3</w:t>
            </w:r>
          </w:p>
        </w:tc>
      </w:tr>
      <w:tr w:rsidR="00EA1E50" w14:paraId="37CA560F" w14:textId="77777777">
        <w:trPr>
          <w:trHeight w:val="290"/>
        </w:trPr>
        <w:tc>
          <w:tcPr>
            <w:tcW w:w="2207" w:type="dxa"/>
          </w:tcPr>
          <w:p w14:paraId="388299A3" w14:textId="77777777" w:rsidR="00EA1E50" w:rsidRDefault="00000000">
            <w:pPr>
              <w:pBdr>
                <w:top w:val="nil"/>
                <w:left w:val="nil"/>
                <w:bottom w:val="nil"/>
                <w:right w:val="nil"/>
                <w:between w:val="nil"/>
              </w:pBdr>
              <w:spacing w:before="8" w:line="261" w:lineRule="auto"/>
              <w:rPr>
                <w:rFonts w:ascii="Calibri" w:eastAsia="Calibri" w:hAnsi="Calibri" w:cs="Calibri"/>
                <w:color w:val="000000"/>
              </w:rPr>
            </w:pPr>
            <w:r>
              <w:rPr>
                <w:rFonts w:ascii="Calibri" w:eastAsia="Calibri" w:hAnsi="Calibri" w:cs="Calibri"/>
                <w:color w:val="000000"/>
              </w:rPr>
              <w:t>112 Big Sky</w:t>
            </w:r>
          </w:p>
        </w:tc>
        <w:tc>
          <w:tcPr>
            <w:tcW w:w="2222" w:type="dxa"/>
          </w:tcPr>
          <w:p w14:paraId="054CE426" w14:textId="77777777" w:rsidR="00EA1E50" w:rsidRDefault="00000000">
            <w:pPr>
              <w:pBdr>
                <w:top w:val="nil"/>
                <w:left w:val="nil"/>
                <w:bottom w:val="nil"/>
                <w:right w:val="nil"/>
                <w:between w:val="nil"/>
              </w:pBdr>
              <w:spacing w:before="8" w:line="261" w:lineRule="auto"/>
              <w:ind w:left="810"/>
              <w:rPr>
                <w:rFonts w:ascii="Calibri" w:eastAsia="Calibri" w:hAnsi="Calibri" w:cs="Calibri"/>
                <w:color w:val="000000"/>
              </w:rPr>
            </w:pPr>
            <w:r>
              <w:rPr>
                <w:rFonts w:ascii="Calibri" w:eastAsia="Calibri" w:hAnsi="Calibri" w:cs="Calibri"/>
                <w:color w:val="000000"/>
              </w:rPr>
              <w:t>3</w:t>
            </w:r>
          </w:p>
        </w:tc>
        <w:tc>
          <w:tcPr>
            <w:tcW w:w="1549" w:type="dxa"/>
          </w:tcPr>
          <w:p w14:paraId="71D948CA" w14:textId="77777777" w:rsidR="00EA1E50" w:rsidRDefault="00000000">
            <w:pPr>
              <w:pBdr>
                <w:top w:val="nil"/>
                <w:left w:val="nil"/>
                <w:bottom w:val="nil"/>
                <w:right w:val="nil"/>
                <w:between w:val="nil"/>
              </w:pBdr>
              <w:spacing w:before="8" w:line="261" w:lineRule="auto"/>
              <w:ind w:right="47"/>
              <w:jc w:val="right"/>
              <w:rPr>
                <w:rFonts w:ascii="Calibri" w:eastAsia="Calibri" w:hAnsi="Calibri" w:cs="Calibri"/>
                <w:color w:val="000000"/>
              </w:rPr>
            </w:pPr>
            <w:r>
              <w:rPr>
                <w:rFonts w:ascii="Calibri" w:eastAsia="Calibri" w:hAnsi="Calibri" w:cs="Calibri"/>
                <w:color w:val="000000"/>
              </w:rPr>
              <w:t>3</w:t>
            </w:r>
          </w:p>
        </w:tc>
      </w:tr>
      <w:tr w:rsidR="00EA1E50" w14:paraId="0E734680" w14:textId="77777777">
        <w:trPr>
          <w:trHeight w:val="279"/>
        </w:trPr>
        <w:tc>
          <w:tcPr>
            <w:tcW w:w="2207" w:type="dxa"/>
          </w:tcPr>
          <w:p w14:paraId="68544DD8" w14:textId="77777777" w:rsidR="00EA1E50" w:rsidRDefault="00000000">
            <w:pPr>
              <w:pBdr>
                <w:top w:val="nil"/>
                <w:left w:val="nil"/>
                <w:bottom w:val="nil"/>
                <w:right w:val="nil"/>
                <w:between w:val="nil"/>
              </w:pBdr>
              <w:spacing w:before="8" w:line="252" w:lineRule="auto"/>
              <w:rPr>
                <w:rFonts w:ascii="Calibri" w:eastAsia="Calibri" w:hAnsi="Calibri" w:cs="Calibri"/>
                <w:color w:val="000000"/>
              </w:rPr>
            </w:pPr>
            <w:r>
              <w:rPr>
                <w:rFonts w:ascii="Calibri" w:eastAsia="Calibri" w:hAnsi="Calibri" w:cs="Calibri"/>
                <w:color w:val="000000"/>
              </w:rPr>
              <w:t>114 Big Sky</w:t>
            </w:r>
          </w:p>
        </w:tc>
        <w:tc>
          <w:tcPr>
            <w:tcW w:w="2222" w:type="dxa"/>
          </w:tcPr>
          <w:p w14:paraId="053B53DB" w14:textId="77777777" w:rsidR="00EA1E50" w:rsidRDefault="00000000">
            <w:pPr>
              <w:pBdr>
                <w:top w:val="nil"/>
                <w:left w:val="nil"/>
                <w:bottom w:val="nil"/>
                <w:right w:val="nil"/>
                <w:between w:val="nil"/>
              </w:pBdr>
              <w:spacing w:before="8" w:line="252" w:lineRule="auto"/>
              <w:ind w:left="810"/>
              <w:rPr>
                <w:rFonts w:ascii="Calibri" w:eastAsia="Calibri" w:hAnsi="Calibri" w:cs="Calibri"/>
                <w:color w:val="000000"/>
              </w:rPr>
            </w:pPr>
            <w:r>
              <w:rPr>
                <w:rFonts w:ascii="Calibri" w:eastAsia="Calibri" w:hAnsi="Calibri" w:cs="Calibri"/>
                <w:color w:val="000000"/>
              </w:rPr>
              <w:t>3</w:t>
            </w:r>
          </w:p>
        </w:tc>
        <w:tc>
          <w:tcPr>
            <w:tcW w:w="1549" w:type="dxa"/>
          </w:tcPr>
          <w:p w14:paraId="500C99C0" w14:textId="77777777" w:rsidR="00EA1E50" w:rsidRDefault="00000000">
            <w:pPr>
              <w:pBdr>
                <w:top w:val="nil"/>
                <w:left w:val="nil"/>
                <w:bottom w:val="nil"/>
                <w:right w:val="nil"/>
                <w:between w:val="nil"/>
              </w:pBdr>
              <w:spacing w:before="8" w:line="252" w:lineRule="auto"/>
              <w:ind w:right="47"/>
              <w:jc w:val="right"/>
              <w:rPr>
                <w:rFonts w:ascii="Calibri" w:eastAsia="Calibri" w:hAnsi="Calibri" w:cs="Calibri"/>
                <w:color w:val="000000"/>
              </w:rPr>
            </w:pPr>
            <w:r>
              <w:rPr>
                <w:rFonts w:ascii="Calibri" w:eastAsia="Calibri" w:hAnsi="Calibri" w:cs="Calibri"/>
                <w:color w:val="000000"/>
              </w:rPr>
              <w:t>3</w:t>
            </w:r>
          </w:p>
        </w:tc>
      </w:tr>
    </w:tbl>
    <w:p w14:paraId="7764579E" w14:textId="77777777" w:rsidR="00EA1E50" w:rsidRDefault="00000000">
      <w:pPr>
        <w:spacing w:after="24"/>
        <w:rPr>
          <w:rFonts w:ascii="Calibri" w:eastAsia="Calibri" w:hAnsi="Calibri" w:cs="Calibri"/>
          <w:b/>
        </w:rPr>
      </w:pPr>
      <w:r>
        <w:rPr>
          <w:rFonts w:ascii="Calibri" w:eastAsia="Calibri" w:hAnsi="Calibri" w:cs="Calibri"/>
          <w:b/>
          <w:u w:val="single"/>
        </w:rPr>
        <w:t>Lot 43 - Big Sky Building II - Unit 101, 103, 105 - 101, 103, 105 Big Sky</w:t>
      </w:r>
    </w:p>
    <w:tbl>
      <w:tblPr>
        <w:tblStyle w:val="a2"/>
        <w:tblW w:w="5980" w:type="dxa"/>
        <w:tblInd w:w="117" w:type="dxa"/>
        <w:tblLayout w:type="fixed"/>
        <w:tblLook w:val="0000" w:firstRow="0" w:lastRow="0" w:firstColumn="0" w:lastColumn="0" w:noHBand="0" w:noVBand="0"/>
      </w:tblPr>
      <w:tblGrid>
        <w:gridCol w:w="2024"/>
        <w:gridCol w:w="2406"/>
        <w:gridCol w:w="1550"/>
      </w:tblGrid>
      <w:tr w:rsidR="00EA1E50" w14:paraId="05BCFF71" w14:textId="77777777">
        <w:trPr>
          <w:trHeight w:val="279"/>
        </w:trPr>
        <w:tc>
          <w:tcPr>
            <w:tcW w:w="2024" w:type="dxa"/>
          </w:tcPr>
          <w:p w14:paraId="5F822E4D" w14:textId="77777777" w:rsidR="00EA1E50" w:rsidRDefault="00000000">
            <w:pPr>
              <w:pBdr>
                <w:top w:val="nil"/>
                <w:left w:val="nil"/>
                <w:bottom w:val="nil"/>
                <w:right w:val="nil"/>
                <w:between w:val="nil"/>
              </w:pBdr>
              <w:spacing w:line="260" w:lineRule="auto"/>
              <w:ind w:left="50"/>
              <w:rPr>
                <w:rFonts w:ascii="Calibri" w:eastAsia="Calibri" w:hAnsi="Calibri" w:cs="Calibri"/>
                <w:color w:val="000000"/>
              </w:rPr>
            </w:pPr>
            <w:r>
              <w:rPr>
                <w:rFonts w:ascii="Calibri" w:eastAsia="Calibri" w:hAnsi="Calibri" w:cs="Calibri"/>
                <w:color w:val="000000"/>
              </w:rPr>
              <w:t>101 Big Sky</w:t>
            </w:r>
          </w:p>
        </w:tc>
        <w:tc>
          <w:tcPr>
            <w:tcW w:w="2406" w:type="dxa"/>
          </w:tcPr>
          <w:p w14:paraId="20371B03" w14:textId="77777777" w:rsidR="00EA1E50" w:rsidRDefault="00000000">
            <w:pPr>
              <w:pBdr>
                <w:top w:val="nil"/>
                <w:left w:val="nil"/>
                <w:bottom w:val="nil"/>
                <w:right w:val="nil"/>
                <w:between w:val="nil"/>
              </w:pBdr>
              <w:spacing w:line="260" w:lineRule="auto"/>
              <w:ind w:left="906"/>
              <w:rPr>
                <w:rFonts w:ascii="Calibri" w:eastAsia="Calibri" w:hAnsi="Calibri" w:cs="Calibri"/>
                <w:color w:val="000000"/>
              </w:rPr>
            </w:pPr>
            <w:r>
              <w:rPr>
                <w:rFonts w:ascii="Calibri" w:eastAsia="Calibri" w:hAnsi="Calibri" w:cs="Calibri"/>
                <w:color w:val="000000"/>
              </w:rPr>
              <w:t>3</w:t>
            </w:r>
          </w:p>
        </w:tc>
        <w:tc>
          <w:tcPr>
            <w:tcW w:w="1550" w:type="dxa"/>
          </w:tcPr>
          <w:p w14:paraId="7D141029" w14:textId="77777777" w:rsidR="00EA1E50" w:rsidRDefault="00000000">
            <w:pPr>
              <w:pBdr>
                <w:top w:val="nil"/>
                <w:left w:val="nil"/>
                <w:bottom w:val="nil"/>
                <w:right w:val="nil"/>
                <w:between w:val="nil"/>
              </w:pBdr>
              <w:spacing w:line="260" w:lineRule="auto"/>
              <w:ind w:right="49"/>
              <w:jc w:val="right"/>
              <w:rPr>
                <w:rFonts w:ascii="Calibri" w:eastAsia="Calibri" w:hAnsi="Calibri" w:cs="Calibri"/>
                <w:color w:val="000000"/>
              </w:rPr>
            </w:pPr>
            <w:r>
              <w:rPr>
                <w:rFonts w:ascii="Calibri" w:eastAsia="Calibri" w:hAnsi="Calibri" w:cs="Calibri"/>
                <w:color w:val="000000"/>
              </w:rPr>
              <w:t>3</w:t>
            </w:r>
          </w:p>
        </w:tc>
      </w:tr>
      <w:tr w:rsidR="00EA1E50" w14:paraId="73D5E03B" w14:textId="77777777">
        <w:trPr>
          <w:trHeight w:val="290"/>
        </w:trPr>
        <w:tc>
          <w:tcPr>
            <w:tcW w:w="2024" w:type="dxa"/>
          </w:tcPr>
          <w:p w14:paraId="3EA03FFB" w14:textId="77777777" w:rsidR="00EA1E50" w:rsidRDefault="00000000">
            <w:pPr>
              <w:pBdr>
                <w:top w:val="nil"/>
                <w:left w:val="nil"/>
                <w:bottom w:val="nil"/>
                <w:right w:val="nil"/>
                <w:between w:val="nil"/>
              </w:pBdr>
              <w:spacing w:before="8" w:line="261" w:lineRule="auto"/>
              <w:ind w:left="50"/>
              <w:rPr>
                <w:rFonts w:ascii="Calibri" w:eastAsia="Calibri" w:hAnsi="Calibri" w:cs="Calibri"/>
                <w:color w:val="000000"/>
              </w:rPr>
            </w:pPr>
            <w:r>
              <w:rPr>
                <w:rFonts w:ascii="Calibri" w:eastAsia="Calibri" w:hAnsi="Calibri" w:cs="Calibri"/>
                <w:color w:val="000000"/>
              </w:rPr>
              <w:t>103 Big Sky</w:t>
            </w:r>
          </w:p>
        </w:tc>
        <w:tc>
          <w:tcPr>
            <w:tcW w:w="2406" w:type="dxa"/>
          </w:tcPr>
          <w:p w14:paraId="24C36749" w14:textId="77777777" w:rsidR="00EA1E50" w:rsidRDefault="00000000">
            <w:pPr>
              <w:pBdr>
                <w:top w:val="nil"/>
                <w:left w:val="nil"/>
                <w:bottom w:val="nil"/>
                <w:right w:val="nil"/>
                <w:between w:val="nil"/>
              </w:pBdr>
              <w:spacing w:before="8" w:line="261" w:lineRule="auto"/>
              <w:ind w:left="906"/>
              <w:rPr>
                <w:rFonts w:ascii="Calibri" w:eastAsia="Calibri" w:hAnsi="Calibri" w:cs="Calibri"/>
                <w:color w:val="000000"/>
              </w:rPr>
            </w:pPr>
            <w:r>
              <w:rPr>
                <w:rFonts w:ascii="Calibri" w:eastAsia="Calibri" w:hAnsi="Calibri" w:cs="Calibri"/>
                <w:color w:val="000000"/>
              </w:rPr>
              <w:t>3</w:t>
            </w:r>
          </w:p>
        </w:tc>
        <w:tc>
          <w:tcPr>
            <w:tcW w:w="1550" w:type="dxa"/>
          </w:tcPr>
          <w:p w14:paraId="775E32F5" w14:textId="77777777" w:rsidR="00EA1E50" w:rsidRDefault="00000000">
            <w:pPr>
              <w:pBdr>
                <w:top w:val="nil"/>
                <w:left w:val="nil"/>
                <w:bottom w:val="nil"/>
                <w:right w:val="nil"/>
                <w:between w:val="nil"/>
              </w:pBdr>
              <w:spacing w:before="8" w:line="261" w:lineRule="auto"/>
              <w:ind w:right="49"/>
              <w:jc w:val="right"/>
              <w:rPr>
                <w:rFonts w:ascii="Calibri" w:eastAsia="Calibri" w:hAnsi="Calibri" w:cs="Calibri"/>
                <w:color w:val="000000"/>
              </w:rPr>
            </w:pPr>
            <w:r>
              <w:rPr>
                <w:rFonts w:ascii="Calibri" w:eastAsia="Calibri" w:hAnsi="Calibri" w:cs="Calibri"/>
                <w:color w:val="000000"/>
              </w:rPr>
              <w:t>3</w:t>
            </w:r>
          </w:p>
        </w:tc>
      </w:tr>
      <w:tr w:rsidR="00EA1E50" w14:paraId="17647857" w14:textId="77777777">
        <w:trPr>
          <w:trHeight w:val="279"/>
        </w:trPr>
        <w:tc>
          <w:tcPr>
            <w:tcW w:w="2024" w:type="dxa"/>
          </w:tcPr>
          <w:p w14:paraId="6F0821C1" w14:textId="77777777" w:rsidR="00EA1E50" w:rsidRDefault="00000000">
            <w:pPr>
              <w:pBdr>
                <w:top w:val="nil"/>
                <w:left w:val="nil"/>
                <w:bottom w:val="nil"/>
                <w:right w:val="nil"/>
                <w:between w:val="nil"/>
              </w:pBdr>
              <w:spacing w:before="8" w:line="252" w:lineRule="auto"/>
              <w:ind w:left="50"/>
              <w:rPr>
                <w:rFonts w:ascii="Calibri" w:eastAsia="Calibri" w:hAnsi="Calibri" w:cs="Calibri"/>
                <w:color w:val="000000"/>
              </w:rPr>
            </w:pPr>
            <w:r>
              <w:rPr>
                <w:rFonts w:ascii="Calibri" w:eastAsia="Calibri" w:hAnsi="Calibri" w:cs="Calibri"/>
                <w:color w:val="000000"/>
              </w:rPr>
              <w:t>105 Big Sky</w:t>
            </w:r>
          </w:p>
        </w:tc>
        <w:tc>
          <w:tcPr>
            <w:tcW w:w="2406" w:type="dxa"/>
          </w:tcPr>
          <w:p w14:paraId="2603DFBA" w14:textId="77777777" w:rsidR="00EA1E50" w:rsidRDefault="00000000">
            <w:pPr>
              <w:pBdr>
                <w:top w:val="nil"/>
                <w:left w:val="nil"/>
                <w:bottom w:val="nil"/>
                <w:right w:val="nil"/>
                <w:between w:val="nil"/>
              </w:pBdr>
              <w:spacing w:before="8" w:line="252" w:lineRule="auto"/>
              <w:ind w:left="906"/>
              <w:rPr>
                <w:rFonts w:ascii="Calibri" w:eastAsia="Calibri" w:hAnsi="Calibri" w:cs="Calibri"/>
                <w:color w:val="000000"/>
              </w:rPr>
            </w:pPr>
            <w:r>
              <w:rPr>
                <w:rFonts w:ascii="Calibri" w:eastAsia="Calibri" w:hAnsi="Calibri" w:cs="Calibri"/>
                <w:color w:val="000000"/>
              </w:rPr>
              <w:t>3</w:t>
            </w:r>
          </w:p>
        </w:tc>
        <w:tc>
          <w:tcPr>
            <w:tcW w:w="1550" w:type="dxa"/>
          </w:tcPr>
          <w:p w14:paraId="7DAAAAB9" w14:textId="77777777" w:rsidR="00EA1E50" w:rsidRDefault="00000000">
            <w:pPr>
              <w:pBdr>
                <w:top w:val="nil"/>
                <w:left w:val="nil"/>
                <w:bottom w:val="nil"/>
                <w:right w:val="nil"/>
                <w:between w:val="nil"/>
              </w:pBdr>
              <w:spacing w:before="8" w:line="252" w:lineRule="auto"/>
              <w:ind w:right="49"/>
              <w:jc w:val="right"/>
              <w:rPr>
                <w:rFonts w:ascii="Calibri" w:eastAsia="Calibri" w:hAnsi="Calibri" w:cs="Calibri"/>
                <w:color w:val="000000"/>
              </w:rPr>
            </w:pPr>
            <w:r>
              <w:rPr>
                <w:rFonts w:ascii="Calibri" w:eastAsia="Calibri" w:hAnsi="Calibri" w:cs="Calibri"/>
                <w:color w:val="000000"/>
              </w:rPr>
              <w:t>3</w:t>
            </w:r>
          </w:p>
        </w:tc>
      </w:tr>
      <w:tr w:rsidR="00EA1E50" w14:paraId="59EBC18A" w14:textId="77777777">
        <w:trPr>
          <w:trHeight w:val="288"/>
        </w:trPr>
        <w:tc>
          <w:tcPr>
            <w:tcW w:w="5980" w:type="dxa"/>
            <w:gridSpan w:val="3"/>
          </w:tcPr>
          <w:p w14:paraId="04696246" w14:textId="77777777" w:rsidR="00EA1E50" w:rsidRDefault="00000000">
            <w:pPr>
              <w:pBdr>
                <w:top w:val="nil"/>
                <w:left w:val="nil"/>
                <w:bottom w:val="nil"/>
                <w:right w:val="nil"/>
                <w:between w:val="nil"/>
              </w:pBdr>
              <w:spacing w:before="16" w:line="252" w:lineRule="auto"/>
              <w:rPr>
                <w:rFonts w:ascii="Calibri" w:eastAsia="Calibri" w:hAnsi="Calibri" w:cs="Calibri"/>
                <w:b/>
                <w:color w:val="000000"/>
              </w:rPr>
            </w:pPr>
            <w:r>
              <w:rPr>
                <w:rFonts w:ascii="Calibri" w:eastAsia="Calibri" w:hAnsi="Calibri" w:cs="Calibri"/>
                <w:b/>
                <w:color w:val="000000"/>
                <w:u w:val="single"/>
              </w:rPr>
              <w:t>Lot 42 - Big Sky Building - Unit 1, 2, 3 - 107, 109, 111 Big Sky</w:t>
            </w:r>
          </w:p>
        </w:tc>
      </w:tr>
      <w:tr w:rsidR="00EA1E50" w14:paraId="3CEF24FB" w14:textId="77777777">
        <w:trPr>
          <w:trHeight w:val="300"/>
        </w:trPr>
        <w:tc>
          <w:tcPr>
            <w:tcW w:w="2024" w:type="dxa"/>
          </w:tcPr>
          <w:p w14:paraId="446CA81E" w14:textId="77777777" w:rsidR="00EA1E50" w:rsidRDefault="00000000">
            <w:pPr>
              <w:pBdr>
                <w:top w:val="nil"/>
                <w:left w:val="nil"/>
                <w:bottom w:val="nil"/>
                <w:right w:val="nil"/>
                <w:between w:val="nil"/>
              </w:pBdr>
              <w:spacing w:before="18" w:line="261" w:lineRule="auto"/>
              <w:ind w:left="50"/>
              <w:rPr>
                <w:rFonts w:ascii="Calibri" w:eastAsia="Calibri" w:hAnsi="Calibri" w:cs="Calibri"/>
                <w:color w:val="000000"/>
              </w:rPr>
            </w:pPr>
            <w:r>
              <w:rPr>
                <w:rFonts w:ascii="Calibri" w:eastAsia="Calibri" w:hAnsi="Calibri" w:cs="Calibri"/>
                <w:color w:val="000000"/>
              </w:rPr>
              <w:t>107 Big Sky</w:t>
            </w:r>
          </w:p>
        </w:tc>
        <w:tc>
          <w:tcPr>
            <w:tcW w:w="2406" w:type="dxa"/>
          </w:tcPr>
          <w:p w14:paraId="177A70B3" w14:textId="77777777" w:rsidR="00EA1E50" w:rsidRDefault="00000000">
            <w:pPr>
              <w:pBdr>
                <w:top w:val="nil"/>
                <w:left w:val="nil"/>
                <w:bottom w:val="nil"/>
                <w:right w:val="nil"/>
                <w:between w:val="nil"/>
              </w:pBdr>
              <w:spacing w:before="18" w:line="261" w:lineRule="auto"/>
              <w:ind w:left="906"/>
              <w:rPr>
                <w:rFonts w:ascii="Calibri" w:eastAsia="Calibri" w:hAnsi="Calibri" w:cs="Calibri"/>
                <w:color w:val="000000"/>
              </w:rPr>
            </w:pPr>
            <w:r>
              <w:rPr>
                <w:rFonts w:ascii="Calibri" w:eastAsia="Calibri" w:hAnsi="Calibri" w:cs="Calibri"/>
                <w:color w:val="000000"/>
              </w:rPr>
              <w:t>3</w:t>
            </w:r>
          </w:p>
        </w:tc>
        <w:tc>
          <w:tcPr>
            <w:tcW w:w="1550" w:type="dxa"/>
          </w:tcPr>
          <w:p w14:paraId="4F4248C9" w14:textId="77777777" w:rsidR="00EA1E50" w:rsidRDefault="00000000">
            <w:pPr>
              <w:pBdr>
                <w:top w:val="nil"/>
                <w:left w:val="nil"/>
                <w:bottom w:val="nil"/>
                <w:right w:val="nil"/>
                <w:between w:val="nil"/>
              </w:pBdr>
              <w:spacing w:before="18" w:line="261" w:lineRule="auto"/>
              <w:ind w:right="49"/>
              <w:jc w:val="right"/>
              <w:rPr>
                <w:rFonts w:ascii="Calibri" w:eastAsia="Calibri" w:hAnsi="Calibri" w:cs="Calibri"/>
                <w:color w:val="000000"/>
              </w:rPr>
            </w:pPr>
            <w:r>
              <w:rPr>
                <w:rFonts w:ascii="Calibri" w:eastAsia="Calibri" w:hAnsi="Calibri" w:cs="Calibri"/>
                <w:color w:val="000000"/>
              </w:rPr>
              <w:t>3</w:t>
            </w:r>
          </w:p>
        </w:tc>
      </w:tr>
      <w:tr w:rsidR="00EA1E50" w14:paraId="2BD4EB9B" w14:textId="77777777">
        <w:trPr>
          <w:trHeight w:val="290"/>
        </w:trPr>
        <w:tc>
          <w:tcPr>
            <w:tcW w:w="2024" w:type="dxa"/>
          </w:tcPr>
          <w:p w14:paraId="3D6A827B" w14:textId="77777777" w:rsidR="00EA1E50" w:rsidRDefault="00000000">
            <w:pPr>
              <w:pBdr>
                <w:top w:val="nil"/>
                <w:left w:val="nil"/>
                <w:bottom w:val="nil"/>
                <w:right w:val="nil"/>
                <w:between w:val="nil"/>
              </w:pBdr>
              <w:spacing w:before="8" w:line="261" w:lineRule="auto"/>
              <w:ind w:left="50"/>
              <w:rPr>
                <w:rFonts w:ascii="Calibri" w:eastAsia="Calibri" w:hAnsi="Calibri" w:cs="Calibri"/>
                <w:color w:val="000000"/>
              </w:rPr>
            </w:pPr>
            <w:r>
              <w:rPr>
                <w:rFonts w:ascii="Calibri" w:eastAsia="Calibri" w:hAnsi="Calibri" w:cs="Calibri"/>
                <w:color w:val="000000"/>
              </w:rPr>
              <w:t>109 Big Sky</w:t>
            </w:r>
          </w:p>
        </w:tc>
        <w:tc>
          <w:tcPr>
            <w:tcW w:w="2406" w:type="dxa"/>
          </w:tcPr>
          <w:p w14:paraId="3A1C8598" w14:textId="77777777" w:rsidR="00EA1E50" w:rsidRDefault="00000000">
            <w:pPr>
              <w:pBdr>
                <w:top w:val="nil"/>
                <w:left w:val="nil"/>
                <w:bottom w:val="nil"/>
                <w:right w:val="nil"/>
                <w:between w:val="nil"/>
              </w:pBdr>
              <w:spacing w:before="8" w:line="261" w:lineRule="auto"/>
              <w:ind w:left="906"/>
              <w:rPr>
                <w:rFonts w:ascii="Calibri" w:eastAsia="Calibri" w:hAnsi="Calibri" w:cs="Calibri"/>
                <w:color w:val="000000"/>
              </w:rPr>
            </w:pPr>
            <w:r>
              <w:rPr>
                <w:rFonts w:ascii="Calibri" w:eastAsia="Calibri" w:hAnsi="Calibri" w:cs="Calibri"/>
                <w:color w:val="000000"/>
              </w:rPr>
              <w:t>3</w:t>
            </w:r>
          </w:p>
        </w:tc>
        <w:tc>
          <w:tcPr>
            <w:tcW w:w="1550" w:type="dxa"/>
          </w:tcPr>
          <w:p w14:paraId="733DFB0C" w14:textId="77777777" w:rsidR="00EA1E50" w:rsidRDefault="00000000">
            <w:pPr>
              <w:pBdr>
                <w:top w:val="nil"/>
                <w:left w:val="nil"/>
                <w:bottom w:val="nil"/>
                <w:right w:val="nil"/>
                <w:between w:val="nil"/>
              </w:pBdr>
              <w:spacing w:before="8" w:line="261" w:lineRule="auto"/>
              <w:ind w:right="49"/>
              <w:jc w:val="right"/>
              <w:rPr>
                <w:rFonts w:ascii="Calibri" w:eastAsia="Calibri" w:hAnsi="Calibri" w:cs="Calibri"/>
                <w:color w:val="000000"/>
              </w:rPr>
            </w:pPr>
            <w:r>
              <w:rPr>
                <w:rFonts w:ascii="Calibri" w:eastAsia="Calibri" w:hAnsi="Calibri" w:cs="Calibri"/>
                <w:color w:val="000000"/>
              </w:rPr>
              <w:t>3</w:t>
            </w:r>
          </w:p>
        </w:tc>
      </w:tr>
      <w:tr w:rsidR="00EA1E50" w14:paraId="57320E12" w14:textId="77777777">
        <w:trPr>
          <w:trHeight w:val="279"/>
        </w:trPr>
        <w:tc>
          <w:tcPr>
            <w:tcW w:w="2024" w:type="dxa"/>
          </w:tcPr>
          <w:p w14:paraId="225F50AF" w14:textId="77777777" w:rsidR="00EA1E50" w:rsidRDefault="00000000">
            <w:pPr>
              <w:pBdr>
                <w:top w:val="nil"/>
                <w:left w:val="nil"/>
                <w:bottom w:val="nil"/>
                <w:right w:val="nil"/>
                <w:between w:val="nil"/>
              </w:pBdr>
              <w:spacing w:before="8" w:line="252" w:lineRule="auto"/>
              <w:ind w:left="50"/>
              <w:rPr>
                <w:rFonts w:ascii="Calibri" w:eastAsia="Calibri" w:hAnsi="Calibri" w:cs="Calibri"/>
                <w:color w:val="000000"/>
              </w:rPr>
            </w:pPr>
            <w:r>
              <w:rPr>
                <w:rFonts w:ascii="Calibri" w:eastAsia="Calibri" w:hAnsi="Calibri" w:cs="Calibri"/>
                <w:color w:val="000000"/>
              </w:rPr>
              <w:t>111 Big Sky</w:t>
            </w:r>
          </w:p>
        </w:tc>
        <w:tc>
          <w:tcPr>
            <w:tcW w:w="2406" w:type="dxa"/>
          </w:tcPr>
          <w:p w14:paraId="3DA705F8" w14:textId="77777777" w:rsidR="00EA1E50" w:rsidRDefault="00000000">
            <w:pPr>
              <w:pBdr>
                <w:top w:val="nil"/>
                <w:left w:val="nil"/>
                <w:bottom w:val="nil"/>
                <w:right w:val="nil"/>
                <w:between w:val="nil"/>
              </w:pBdr>
              <w:spacing w:before="8" w:line="252" w:lineRule="auto"/>
              <w:ind w:left="906"/>
              <w:rPr>
                <w:rFonts w:ascii="Calibri" w:eastAsia="Calibri" w:hAnsi="Calibri" w:cs="Calibri"/>
                <w:color w:val="000000"/>
              </w:rPr>
            </w:pPr>
            <w:r>
              <w:rPr>
                <w:rFonts w:ascii="Calibri" w:eastAsia="Calibri" w:hAnsi="Calibri" w:cs="Calibri"/>
                <w:color w:val="000000"/>
              </w:rPr>
              <w:t>3</w:t>
            </w:r>
          </w:p>
        </w:tc>
        <w:tc>
          <w:tcPr>
            <w:tcW w:w="1550" w:type="dxa"/>
          </w:tcPr>
          <w:p w14:paraId="4B9CBE01" w14:textId="77777777" w:rsidR="00EA1E50" w:rsidRDefault="00000000">
            <w:pPr>
              <w:pBdr>
                <w:top w:val="nil"/>
                <w:left w:val="nil"/>
                <w:bottom w:val="nil"/>
                <w:right w:val="nil"/>
                <w:between w:val="nil"/>
              </w:pBdr>
              <w:spacing w:before="8" w:line="252" w:lineRule="auto"/>
              <w:ind w:left="1350" w:right="-2775"/>
              <w:rPr>
                <w:rFonts w:ascii="Calibri" w:eastAsia="Calibri" w:hAnsi="Calibri" w:cs="Calibri"/>
                <w:color w:val="000000"/>
              </w:rPr>
            </w:pPr>
            <w:r>
              <w:rPr>
                <w:rFonts w:ascii="Calibri" w:eastAsia="Calibri" w:hAnsi="Calibri" w:cs="Calibri"/>
              </w:rPr>
              <w:t>3</w:t>
            </w:r>
          </w:p>
        </w:tc>
      </w:tr>
    </w:tbl>
    <w:p w14:paraId="36529CFC" w14:textId="77777777" w:rsidR="00EA1E50" w:rsidRDefault="00000000">
      <w:pPr>
        <w:spacing w:before="21" w:after="24"/>
        <w:rPr>
          <w:rFonts w:ascii="Calibri" w:eastAsia="Calibri" w:hAnsi="Calibri" w:cs="Calibri"/>
          <w:b/>
        </w:rPr>
      </w:pPr>
      <w:r>
        <w:rPr>
          <w:rFonts w:ascii="Calibri" w:eastAsia="Calibri" w:hAnsi="Calibri" w:cs="Calibri"/>
          <w:b/>
          <w:u w:val="single"/>
        </w:rPr>
        <w:t>Lot 5 - Mighty J Building - Unit A, B, C, D - 502, 504, 506, 508 Horseshoe</w:t>
      </w:r>
    </w:p>
    <w:tbl>
      <w:tblPr>
        <w:tblStyle w:val="a3"/>
        <w:tblW w:w="5978" w:type="dxa"/>
        <w:tblInd w:w="117" w:type="dxa"/>
        <w:tblLayout w:type="fixed"/>
        <w:tblLook w:val="0000" w:firstRow="0" w:lastRow="0" w:firstColumn="0" w:lastColumn="0" w:noHBand="0" w:noVBand="0"/>
      </w:tblPr>
      <w:tblGrid>
        <w:gridCol w:w="2207"/>
        <w:gridCol w:w="2222"/>
        <w:gridCol w:w="1549"/>
      </w:tblGrid>
      <w:tr w:rsidR="00EA1E50" w14:paraId="70835452" w14:textId="77777777">
        <w:trPr>
          <w:trHeight w:val="279"/>
        </w:trPr>
        <w:tc>
          <w:tcPr>
            <w:tcW w:w="2207" w:type="dxa"/>
          </w:tcPr>
          <w:p w14:paraId="1A5D3E39" w14:textId="77777777" w:rsidR="00EA1E50" w:rsidRDefault="00000000">
            <w:pPr>
              <w:pBdr>
                <w:top w:val="nil"/>
                <w:left w:val="nil"/>
                <w:bottom w:val="nil"/>
                <w:right w:val="nil"/>
                <w:between w:val="nil"/>
              </w:pBdr>
              <w:spacing w:line="260" w:lineRule="auto"/>
              <w:ind w:left="50"/>
              <w:rPr>
                <w:rFonts w:ascii="Calibri" w:eastAsia="Calibri" w:hAnsi="Calibri" w:cs="Calibri"/>
                <w:color w:val="000000"/>
              </w:rPr>
            </w:pPr>
            <w:r>
              <w:rPr>
                <w:rFonts w:ascii="Calibri" w:eastAsia="Calibri" w:hAnsi="Calibri" w:cs="Calibri"/>
                <w:color w:val="000000"/>
              </w:rPr>
              <w:t>502 Horseshoe</w:t>
            </w:r>
          </w:p>
        </w:tc>
        <w:tc>
          <w:tcPr>
            <w:tcW w:w="2222" w:type="dxa"/>
          </w:tcPr>
          <w:p w14:paraId="0628DFE9" w14:textId="77777777" w:rsidR="00EA1E50" w:rsidRDefault="00000000">
            <w:pPr>
              <w:pBdr>
                <w:top w:val="nil"/>
                <w:left w:val="nil"/>
                <w:bottom w:val="nil"/>
                <w:right w:val="nil"/>
                <w:between w:val="nil"/>
              </w:pBdr>
              <w:spacing w:line="260" w:lineRule="auto"/>
              <w:ind w:left="723"/>
              <w:rPr>
                <w:rFonts w:ascii="Calibri" w:eastAsia="Calibri" w:hAnsi="Calibri" w:cs="Calibri"/>
                <w:color w:val="000000"/>
              </w:rPr>
            </w:pPr>
            <w:r>
              <w:rPr>
                <w:rFonts w:ascii="Calibri" w:eastAsia="Calibri" w:hAnsi="Calibri" w:cs="Calibri"/>
                <w:color w:val="000000"/>
              </w:rPr>
              <w:t>2</w:t>
            </w:r>
          </w:p>
        </w:tc>
        <w:tc>
          <w:tcPr>
            <w:tcW w:w="1549" w:type="dxa"/>
          </w:tcPr>
          <w:p w14:paraId="6922A0E5" w14:textId="77777777" w:rsidR="00EA1E50" w:rsidRDefault="00000000">
            <w:pPr>
              <w:pBdr>
                <w:top w:val="nil"/>
                <w:left w:val="nil"/>
                <w:bottom w:val="nil"/>
                <w:right w:val="nil"/>
                <w:between w:val="nil"/>
              </w:pBdr>
              <w:spacing w:line="260" w:lineRule="auto"/>
              <w:ind w:right="47"/>
              <w:jc w:val="right"/>
              <w:rPr>
                <w:rFonts w:ascii="Calibri" w:eastAsia="Calibri" w:hAnsi="Calibri" w:cs="Calibri"/>
                <w:color w:val="000000"/>
              </w:rPr>
            </w:pPr>
            <w:r>
              <w:rPr>
                <w:rFonts w:ascii="Calibri" w:eastAsia="Calibri" w:hAnsi="Calibri" w:cs="Calibri"/>
                <w:color w:val="000000"/>
              </w:rPr>
              <w:t>2</w:t>
            </w:r>
          </w:p>
        </w:tc>
      </w:tr>
      <w:tr w:rsidR="00EA1E50" w14:paraId="062CCDA4" w14:textId="77777777">
        <w:trPr>
          <w:trHeight w:val="290"/>
        </w:trPr>
        <w:tc>
          <w:tcPr>
            <w:tcW w:w="2207" w:type="dxa"/>
          </w:tcPr>
          <w:p w14:paraId="7946B38A" w14:textId="77777777" w:rsidR="00EA1E50" w:rsidRDefault="00000000">
            <w:pPr>
              <w:pBdr>
                <w:top w:val="nil"/>
                <w:left w:val="nil"/>
                <w:bottom w:val="nil"/>
                <w:right w:val="nil"/>
                <w:between w:val="nil"/>
              </w:pBdr>
              <w:spacing w:before="8" w:line="261" w:lineRule="auto"/>
              <w:ind w:left="50"/>
              <w:rPr>
                <w:rFonts w:ascii="Calibri" w:eastAsia="Calibri" w:hAnsi="Calibri" w:cs="Calibri"/>
                <w:color w:val="000000"/>
              </w:rPr>
            </w:pPr>
            <w:r>
              <w:rPr>
                <w:rFonts w:ascii="Calibri" w:eastAsia="Calibri" w:hAnsi="Calibri" w:cs="Calibri"/>
                <w:color w:val="000000"/>
              </w:rPr>
              <w:t>504 Horseshoe</w:t>
            </w:r>
          </w:p>
        </w:tc>
        <w:tc>
          <w:tcPr>
            <w:tcW w:w="2222" w:type="dxa"/>
          </w:tcPr>
          <w:p w14:paraId="2862A8C0" w14:textId="77777777" w:rsidR="00EA1E50" w:rsidRDefault="00000000">
            <w:pPr>
              <w:pBdr>
                <w:top w:val="nil"/>
                <w:left w:val="nil"/>
                <w:bottom w:val="nil"/>
                <w:right w:val="nil"/>
                <w:between w:val="nil"/>
              </w:pBdr>
              <w:spacing w:before="8" w:line="261" w:lineRule="auto"/>
              <w:ind w:left="723"/>
              <w:rPr>
                <w:rFonts w:ascii="Calibri" w:eastAsia="Calibri" w:hAnsi="Calibri" w:cs="Calibri"/>
                <w:color w:val="000000"/>
              </w:rPr>
            </w:pPr>
            <w:r>
              <w:rPr>
                <w:rFonts w:ascii="Calibri" w:eastAsia="Calibri" w:hAnsi="Calibri" w:cs="Calibri"/>
                <w:color w:val="000000"/>
              </w:rPr>
              <w:t>3</w:t>
            </w:r>
          </w:p>
        </w:tc>
        <w:tc>
          <w:tcPr>
            <w:tcW w:w="1549" w:type="dxa"/>
          </w:tcPr>
          <w:p w14:paraId="6BF08BB7" w14:textId="77777777" w:rsidR="00EA1E50" w:rsidRDefault="00000000">
            <w:pPr>
              <w:pBdr>
                <w:top w:val="nil"/>
                <w:left w:val="nil"/>
                <w:bottom w:val="nil"/>
                <w:right w:val="nil"/>
                <w:between w:val="nil"/>
              </w:pBdr>
              <w:spacing w:before="8" w:line="261" w:lineRule="auto"/>
              <w:ind w:right="47"/>
              <w:jc w:val="right"/>
              <w:rPr>
                <w:rFonts w:ascii="Calibri" w:eastAsia="Calibri" w:hAnsi="Calibri" w:cs="Calibri"/>
                <w:color w:val="000000"/>
              </w:rPr>
            </w:pPr>
            <w:r>
              <w:rPr>
                <w:rFonts w:ascii="Calibri" w:eastAsia="Calibri" w:hAnsi="Calibri" w:cs="Calibri"/>
                <w:color w:val="000000"/>
              </w:rPr>
              <w:t>3</w:t>
            </w:r>
          </w:p>
        </w:tc>
      </w:tr>
      <w:tr w:rsidR="00EA1E50" w14:paraId="17E126C0" w14:textId="77777777">
        <w:trPr>
          <w:trHeight w:val="289"/>
        </w:trPr>
        <w:tc>
          <w:tcPr>
            <w:tcW w:w="2207" w:type="dxa"/>
          </w:tcPr>
          <w:p w14:paraId="7FD9BE41" w14:textId="77777777" w:rsidR="00EA1E50" w:rsidRDefault="00000000">
            <w:pPr>
              <w:pBdr>
                <w:top w:val="nil"/>
                <w:left w:val="nil"/>
                <w:bottom w:val="nil"/>
                <w:right w:val="nil"/>
                <w:between w:val="nil"/>
              </w:pBdr>
              <w:spacing w:before="8" w:line="261" w:lineRule="auto"/>
              <w:ind w:left="50"/>
              <w:rPr>
                <w:rFonts w:ascii="Calibri" w:eastAsia="Calibri" w:hAnsi="Calibri" w:cs="Calibri"/>
                <w:color w:val="000000"/>
              </w:rPr>
            </w:pPr>
            <w:r>
              <w:rPr>
                <w:rFonts w:ascii="Calibri" w:eastAsia="Calibri" w:hAnsi="Calibri" w:cs="Calibri"/>
                <w:color w:val="000000"/>
              </w:rPr>
              <w:t>506 Horseshoe</w:t>
            </w:r>
          </w:p>
        </w:tc>
        <w:tc>
          <w:tcPr>
            <w:tcW w:w="2222" w:type="dxa"/>
          </w:tcPr>
          <w:p w14:paraId="5F64ADDC" w14:textId="77777777" w:rsidR="00EA1E50" w:rsidRDefault="00000000">
            <w:pPr>
              <w:pBdr>
                <w:top w:val="nil"/>
                <w:left w:val="nil"/>
                <w:bottom w:val="nil"/>
                <w:right w:val="nil"/>
                <w:between w:val="nil"/>
              </w:pBdr>
              <w:spacing w:before="8" w:line="261" w:lineRule="auto"/>
              <w:ind w:left="723"/>
              <w:rPr>
                <w:rFonts w:ascii="Calibri" w:eastAsia="Calibri" w:hAnsi="Calibri" w:cs="Calibri"/>
                <w:color w:val="000000"/>
              </w:rPr>
            </w:pPr>
            <w:r>
              <w:rPr>
                <w:rFonts w:ascii="Calibri" w:eastAsia="Calibri" w:hAnsi="Calibri" w:cs="Calibri"/>
                <w:color w:val="000000"/>
              </w:rPr>
              <w:t>3</w:t>
            </w:r>
          </w:p>
        </w:tc>
        <w:tc>
          <w:tcPr>
            <w:tcW w:w="1549" w:type="dxa"/>
          </w:tcPr>
          <w:p w14:paraId="346EC0A4" w14:textId="77777777" w:rsidR="00EA1E50" w:rsidRDefault="00000000">
            <w:pPr>
              <w:pBdr>
                <w:top w:val="nil"/>
                <w:left w:val="nil"/>
                <w:bottom w:val="nil"/>
                <w:right w:val="nil"/>
                <w:between w:val="nil"/>
              </w:pBdr>
              <w:spacing w:before="8" w:line="261" w:lineRule="auto"/>
              <w:ind w:right="47"/>
              <w:jc w:val="right"/>
              <w:rPr>
                <w:rFonts w:ascii="Calibri" w:eastAsia="Calibri" w:hAnsi="Calibri" w:cs="Calibri"/>
                <w:color w:val="000000"/>
              </w:rPr>
            </w:pPr>
            <w:r>
              <w:rPr>
                <w:rFonts w:ascii="Calibri" w:eastAsia="Calibri" w:hAnsi="Calibri" w:cs="Calibri"/>
                <w:color w:val="000000"/>
              </w:rPr>
              <w:t>3</w:t>
            </w:r>
          </w:p>
        </w:tc>
      </w:tr>
      <w:tr w:rsidR="00EA1E50" w14:paraId="55659049" w14:textId="77777777">
        <w:trPr>
          <w:trHeight w:val="278"/>
        </w:trPr>
        <w:tc>
          <w:tcPr>
            <w:tcW w:w="2207" w:type="dxa"/>
          </w:tcPr>
          <w:p w14:paraId="33985F0E" w14:textId="77777777" w:rsidR="00EA1E50" w:rsidRDefault="00000000">
            <w:pPr>
              <w:pBdr>
                <w:top w:val="nil"/>
                <w:left w:val="nil"/>
                <w:bottom w:val="nil"/>
                <w:right w:val="nil"/>
                <w:between w:val="nil"/>
              </w:pBdr>
              <w:spacing w:before="7" w:line="252" w:lineRule="auto"/>
              <w:ind w:left="50"/>
              <w:rPr>
                <w:rFonts w:ascii="Calibri" w:eastAsia="Calibri" w:hAnsi="Calibri" w:cs="Calibri"/>
                <w:color w:val="000000"/>
              </w:rPr>
            </w:pPr>
            <w:r>
              <w:rPr>
                <w:rFonts w:ascii="Calibri" w:eastAsia="Calibri" w:hAnsi="Calibri" w:cs="Calibri"/>
                <w:color w:val="000000"/>
              </w:rPr>
              <w:t>508 Horseshoe</w:t>
            </w:r>
          </w:p>
        </w:tc>
        <w:tc>
          <w:tcPr>
            <w:tcW w:w="2222" w:type="dxa"/>
          </w:tcPr>
          <w:p w14:paraId="7783649D" w14:textId="77777777" w:rsidR="00EA1E50" w:rsidRDefault="00000000">
            <w:pPr>
              <w:pBdr>
                <w:top w:val="nil"/>
                <w:left w:val="nil"/>
                <w:bottom w:val="nil"/>
                <w:right w:val="nil"/>
                <w:between w:val="nil"/>
              </w:pBdr>
              <w:spacing w:before="7" w:line="252" w:lineRule="auto"/>
              <w:ind w:left="723"/>
              <w:rPr>
                <w:rFonts w:ascii="Calibri" w:eastAsia="Calibri" w:hAnsi="Calibri" w:cs="Calibri"/>
                <w:color w:val="000000"/>
              </w:rPr>
            </w:pPr>
            <w:r>
              <w:rPr>
                <w:rFonts w:ascii="Calibri" w:eastAsia="Calibri" w:hAnsi="Calibri" w:cs="Calibri"/>
                <w:color w:val="000000"/>
              </w:rPr>
              <w:t>2</w:t>
            </w:r>
          </w:p>
        </w:tc>
        <w:tc>
          <w:tcPr>
            <w:tcW w:w="1549" w:type="dxa"/>
          </w:tcPr>
          <w:p w14:paraId="06B7D4A6" w14:textId="77777777" w:rsidR="00EA1E50" w:rsidRDefault="00000000">
            <w:pPr>
              <w:pBdr>
                <w:top w:val="nil"/>
                <w:left w:val="nil"/>
                <w:bottom w:val="nil"/>
                <w:right w:val="nil"/>
                <w:between w:val="nil"/>
              </w:pBdr>
              <w:spacing w:before="7" w:line="252" w:lineRule="auto"/>
              <w:ind w:right="47"/>
              <w:jc w:val="right"/>
              <w:rPr>
                <w:rFonts w:ascii="Calibri" w:eastAsia="Calibri" w:hAnsi="Calibri" w:cs="Calibri"/>
                <w:color w:val="000000"/>
              </w:rPr>
            </w:pPr>
            <w:r>
              <w:rPr>
                <w:rFonts w:ascii="Calibri" w:eastAsia="Calibri" w:hAnsi="Calibri" w:cs="Calibri"/>
                <w:color w:val="000000"/>
              </w:rPr>
              <w:t>2</w:t>
            </w:r>
          </w:p>
        </w:tc>
      </w:tr>
    </w:tbl>
    <w:p w14:paraId="345D3243" w14:textId="77777777" w:rsidR="00EA1E50" w:rsidRDefault="00EA1E50">
      <w:pPr>
        <w:spacing w:line="252" w:lineRule="auto"/>
        <w:jc w:val="right"/>
        <w:rPr>
          <w:rFonts w:ascii="Calibri" w:eastAsia="Calibri" w:hAnsi="Calibri" w:cs="Calibri"/>
        </w:rPr>
        <w:sectPr w:rsidR="00EA1E50">
          <w:pgSz w:w="12240" w:h="15840"/>
          <w:pgMar w:top="1360" w:right="1320" w:bottom="280" w:left="1280" w:header="720" w:footer="720" w:gutter="0"/>
          <w:cols w:space="720"/>
        </w:sectPr>
      </w:pPr>
    </w:p>
    <w:p w14:paraId="765E03D6" w14:textId="77777777" w:rsidR="00EA1E50" w:rsidRDefault="00000000">
      <w:pPr>
        <w:spacing w:before="60" w:line="321" w:lineRule="auto"/>
        <w:ind w:left="73"/>
        <w:jc w:val="center"/>
        <w:rPr>
          <w:rFonts w:ascii="Times New Roman" w:eastAsia="Times New Roman" w:hAnsi="Times New Roman" w:cs="Times New Roman"/>
          <w:b/>
          <w:sz w:val="28"/>
          <w:szCs w:val="28"/>
        </w:rPr>
      </w:pPr>
      <w:bookmarkStart w:id="129" w:name="bookmark=id.30j0zll" w:colFirst="0" w:colLast="0"/>
      <w:bookmarkEnd w:id="129"/>
      <w:r>
        <w:rPr>
          <w:rFonts w:ascii="Times New Roman" w:eastAsia="Times New Roman" w:hAnsi="Times New Roman" w:cs="Times New Roman"/>
          <w:b/>
          <w:sz w:val="28"/>
          <w:szCs w:val="28"/>
          <w:u w:val="single"/>
        </w:rPr>
        <w:lastRenderedPageBreak/>
        <w:t xml:space="preserve">PITCHFORK TOWNHOMES ASSOCIATION - WRITTEN BALLOT </w:t>
      </w:r>
    </w:p>
    <w:p w14:paraId="0FC61E3C" w14:textId="77777777" w:rsidR="00EA1E50" w:rsidRDefault="00000000">
      <w:pPr>
        <w:pBdr>
          <w:top w:val="nil"/>
          <w:left w:val="nil"/>
          <w:bottom w:val="nil"/>
          <w:right w:val="nil"/>
          <w:between w:val="nil"/>
        </w:pBdr>
        <w:ind w:left="498" w:right="498" w:firstLine="1"/>
        <w:jc w:val="center"/>
        <w:rPr>
          <w:rFonts w:ascii="Times New Roman" w:eastAsia="Times New Roman" w:hAnsi="Times New Roman" w:cs="Times New Roman"/>
          <w:color w:val="000000"/>
        </w:rPr>
      </w:pPr>
      <w:r>
        <w:rPr>
          <w:rFonts w:ascii="Times New Roman" w:eastAsia="Times New Roman" w:hAnsi="Times New Roman" w:cs="Times New Roman"/>
          <w:color w:val="000000"/>
        </w:rPr>
        <w:t>OF THE PROPOSED SECOND AMENDMENT TO THE AMENDED AND RESTATED DECLARATION OF COVENANTS, CONDITIONS AND RESTRICTIONS FOR PITCHFORK TOWNHOMES</w:t>
      </w:r>
    </w:p>
    <w:p w14:paraId="3E829014" w14:textId="67B1AE08" w:rsidR="00EA1E50" w:rsidRDefault="00000000">
      <w:pPr>
        <w:spacing w:before="248" w:line="235" w:lineRule="auto"/>
        <w:ind w:left="167" w:right="196" w:firstLine="71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To be counted, your vote by written ballot must be received by the Association no later than </w:t>
      </w:r>
      <w:sdt>
        <w:sdtPr>
          <w:tag w:val="goog_rdk_154"/>
          <w:id w:val="-1007293269"/>
        </w:sdtPr>
        <w:sdtContent>
          <w:r>
            <w:rPr>
              <w:rFonts w:ascii="Times New Roman" w:eastAsia="Times New Roman" w:hAnsi="Times New Roman" w:cs="Times New Roman"/>
              <w:sz w:val="23"/>
              <w:szCs w:val="23"/>
            </w:rPr>
            <w:t>11:59 pm (Mountain time)</w:t>
          </w:r>
        </w:sdtContent>
      </w:sdt>
      <w:sdt>
        <w:sdtPr>
          <w:tag w:val="goog_rdk_155"/>
          <w:id w:val="-702947150"/>
          <w:showingPlcHdr/>
        </w:sdtPr>
        <w:sdtContent>
          <w:r w:rsidR="009D23D6">
            <w:t xml:space="preserve">     </w:t>
          </w:r>
        </w:sdtContent>
      </w:sdt>
      <w:sdt>
        <w:sdtPr>
          <w:tag w:val="goog_rdk_156"/>
          <w:id w:val="1946430145"/>
        </w:sdtPr>
        <w:sdtContent>
          <w:r>
            <w:rPr>
              <w:rFonts w:ascii="Times New Roman" w:eastAsia="Times New Roman" w:hAnsi="Times New Roman" w:cs="Times New Roman"/>
              <w:sz w:val="23"/>
              <w:szCs w:val="23"/>
            </w:rPr>
            <w:t>___________</w:t>
          </w:r>
        </w:sdtContent>
      </w:sdt>
      <w:r>
        <w:rPr>
          <w:rFonts w:ascii="Times New Roman" w:eastAsia="Times New Roman" w:hAnsi="Times New Roman" w:cs="Times New Roman"/>
          <w:sz w:val="23"/>
          <w:szCs w:val="23"/>
        </w:rPr>
        <w:t>, 2024 at the offices of Toad Property Management, P.O.</w:t>
      </w:r>
      <w:r>
        <w:rPr>
          <w:rFonts w:ascii="Times New Roman" w:eastAsia="Times New Roman" w:hAnsi="Times New Roman" w:cs="Times New Roman"/>
        </w:rPr>
        <w:t xml:space="preserve"> </w:t>
      </w:r>
      <w:r>
        <w:rPr>
          <w:rFonts w:ascii="Times New Roman" w:eastAsia="Times New Roman" w:hAnsi="Times New Roman" w:cs="Times New Roman"/>
          <w:sz w:val="23"/>
          <w:szCs w:val="23"/>
        </w:rPr>
        <w:t>Box 2776, 318 Elk Avenue, #10, Crested Butte, Colorado 81224</w:t>
      </w:r>
      <w:r w:rsidR="0090192F">
        <w:rPr>
          <w:rFonts w:ascii="Times New Roman" w:eastAsia="Times New Roman" w:hAnsi="Times New Roman" w:cs="Times New Roman"/>
          <w:sz w:val="23"/>
          <w:szCs w:val="23"/>
        </w:rPr>
        <w:t>. You may deliver your ballot by mail, email or personal delivery, or by Adobe Sign. I</w:t>
      </w:r>
      <w:r>
        <w:rPr>
          <w:rFonts w:ascii="Times New Roman" w:eastAsia="Times New Roman" w:hAnsi="Times New Roman" w:cs="Times New Roman"/>
          <w:sz w:val="23"/>
          <w:szCs w:val="23"/>
        </w:rPr>
        <w:t>f by email</w:t>
      </w:r>
      <w:r w:rsidR="0090192F">
        <w:rPr>
          <w:rFonts w:ascii="Times New Roman" w:eastAsia="Times New Roman" w:hAnsi="Times New Roman" w:cs="Times New Roman"/>
          <w:sz w:val="23"/>
          <w:szCs w:val="23"/>
        </w:rPr>
        <w:t xml:space="preserve">, please </w:t>
      </w:r>
      <w:proofErr w:type="gramStart"/>
      <w:r w:rsidR="0090192F">
        <w:rPr>
          <w:rFonts w:ascii="Times New Roman" w:eastAsia="Times New Roman" w:hAnsi="Times New Roman" w:cs="Times New Roman"/>
          <w:sz w:val="23"/>
          <w:szCs w:val="23"/>
        </w:rPr>
        <w:t xml:space="preserve">send </w:t>
      </w:r>
      <w:r>
        <w:rPr>
          <w:rFonts w:ascii="Times New Roman" w:eastAsia="Times New Roman" w:hAnsi="Times New Roman" w:cs="Times New Roman"/>
          <w:sz w:val="23"/>
          <w:szCs w:val="23"/>
        </w:rPr>
        <w:t xml:space="preserve"> to</w:t>
      </w:r>
      <w:proofErr w:type="gramEnd"/>
      <w:r>
        <w:rPr>
          <w:rFonts w:ascii="Times New Roman" w:eastAsia="Times New Roman" w:hAnsi="Times New Roman" w:cs="Times New Roman"/>
          <w:sz w:val="23"/>
          <w:szCs w:val="23"/>
        </w:rPr>
        <w:t xml:space="preserve"> </w:t>
      </w:r>
      <w:hyperlink r:id="rId6">
        <w:r>
          <w:rPr>
            <w:rFonts w:ascii="Times New Roman" w:eastAsia="Times New Roman" w:hAnsi="Times New Roman" w:cs="Times New Roman"/>
            <w:color w:val="0000FF"/>
            <w:sz w:val="23"/>
            <w:szCs w:val="23"/>
            <w:u w:val="single"/>
          </w:rPr>
          <w:t>Alex@toadpropertymanagement.com</w:t>
        </w:r>
      </w:hyperlink>
      <w:r w:rsidR="0090192F">
        <w:rPr>
          <w:rFonts w:ascii="Times New Roman" w:eastAsia="Times New Roman" w:hAnsi="Times New Roman" w:cs="Times New Roman"/>
          <w:color w:val="0000FF"/>
          <w:sz w:val="23"/>
          <w:szCs w:val="23"/>
          <w:u w:val="single"/>
        </w:rPr>
        <w:t xml:space="preserve">. </w:t>
      </w:r>
      <w:r>
        <w:rPr>
          <w:rFonts w:ascii="Times New Roman" w:eastAsia="Times New Roman" w:hAnsi="Times New Roman" w:cs="Times New Roman"/>
          <w:color w:val="0000FF"/>
          <w:sz w:val="23"/>
          <w:szCs w:val="23"/>
        </w:rPr>
        <w:t xml:space="preserve"> </w:t>
      </w:r>
      <w:r>
        <w:rPr>
          <w:rFonts w:ascii="Times New Roman" w:eastAsia="Times New Roman" w:hAnsi="Times New Roman" w:cs="Times New Roman"/>
          <w:sz w:val="21"/>
          <w:szCs w:val="21"/>
        </w:rPr>
        <w:t xml:space="preserve">An </w:t>
      </w:r>
      <w:r>
        <w:rPr>
          <w:rFonts w:ascii="Times New Roman" w:eastAsia="Times New Roman" w:hAnsi="Times New Roman" w:cs="Times New Roman"/>
          <w:sz w:val="23"/>
          <w:szCs w:val="23"/>
        </w:rPr>
        <w:t>Adobe Sign ballot is being sent to each owner at the most recent email address on file for the Association. Please check your spam for this electronic ballot.</w:t>
      </w:r>
    </w:p>
    <w:p w14:paraId="31DE3685" w14:textId="77777777" w:rsidR="00EA1E50" w:rsidRDefault="00EA1E50">
      <w:pPr>
        <w:pBdr>
          <w:top w:val="nil"/>
          <w:left w:val="nil"/>
          <w:bottom w:val="nil"/>
          <w:right w:val="nil"/>
          <w:between w:val="nil"/>
        </w:pBdr>
        <w:rPr>
          <w:rFonts w:ascii="Times New Roman" w:eastAsia="Times New Roman" w:hAnsi="Times New Roman" w:cs="Times New Roman"/>
          <w:color w:val="000000"/>
          <w:sz w:val="23"/>
          <w:szCs w:val="23"/>
        </w:rPr>
      </w:pPr>
    </w:p>
    <w:p w14:paraId="34DE4B55" w14:textId="77777777" w:rsidR="00EA1E50" w:rsidRDefault="00EA1E50">
      <w:pPr>
        <w:pBdr>
          <w:top w:val="nil"/>
          <w:left w:val="nil"/>
          <w:bottom w:val="nil"/>
          <w:right w:val="nil"/>
          <w:between w:val="nil"/>
        </w:pBdr>
        <w:spacing w:before="170"/>
        <w:rPr>
          <w:rFonts w:ascii="Times New Roman" w:eastAsia="Times New Roman" w:hAnsi="Times New Roman" w:cs="Times New Roman"/>
          <w:color w:val="000000"/>
          <w:sz w:val="23"/>
          <w:szCs w:val="23"/>
        </w:rPr>
      </w:pPr>
    </w:p>
    <w:p w14:paraId="4EFCCC80" w14:textId="77777777" w:rsidR="00EA1E50" w:rsidRDefault="00000000">
      <w:pPr>
        <w:spacing w:line="470" w:lineRule="auto"/>
        <w:ind w:left="810" w:right="3969"/>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I, the undersigned, hereby vote as follows: </w:t>
      </w:r>
    </w:p>
    <w:p w14:paraId="533E356C" w14:textId="77777777" w:rsidR="00EA1E50" w:rsidRDefault="00000000">
      <w:pPr>
        <w:spacing w:line="470" w:lineRule="auto"/>
        <w:ind w:left="1424" w:right="3969" w:hanging="562"/>
        <w:rPr>
          <w:rFonts w:ascii="MS Gothic" w:eastAsia="MS Gothic" w:hAnsi="MS Gothic" w:cs="MS Gothic"/>
          <w:sz w:val="23"/>
          <w:szCs w:val="23"/>
        </w:rPr>
      </w:pPr>
      <w:r>
        <w:rPr>
          <w:rFonts w:ascii="Times New Roman" w:eastAsia="Times New Roman" w:hAnsi="Times New Roman" w:cs="Times New Roman"/>
          <w:sz w:val="23"/>
          <w:szCs w:val="23"/>
        </w:rPr>
        <w:t xml:space="preserve">For </w:t>
      </w:r>
      <w:r>
        <w:rPr>
          <w:rFonts w:ascii="MS Gothic" w:eastAsia="MS Gothic" w:hAnsi="MS Gothic" w:cs="MS Gothic"/>
          <w:sz w:val="23"/>
          <w:szCs w:val="23"/>
        </w:rPr>
        <w:t>☐</w:t>
      </w:r>
    </w:p>
    <w:p w14:paraId="149451CB" w14:textId="77777777" w:rsidR="00EA1E50" w:rsidRDefault="00000000">
      <w:pPr>
        <w:spacing w:line="296" w:lineRule="auto"/>
        <w:ind w:left="810"/>
        <w:rPr>
          <w:rFonts w:ascii="MS Gothic" w:eastAsia="MS Gothic" w:hAnsi="MS Gothic" w:cs="MS Gothic"/>
          <w:sz w:val="23"/>
          <w:szCs w:val="23"/>
        </w:rPr>
      </w:pPr>
      <w:r>
        <w:rPr>
          <w:rFonts w:ascii="Times New Roman" w:eastAsia="Times New Roman" w:hAnsi="Times New Roman" w:cs="Times New Roman"/>
          <w:sz w:val="23"/>
          <w:szCs w:val="23"/>
        </w:rPr>
        <w:t xml:space="preserve">Against </w:t>
      </w:r>
      <w:r>
        <w:rPr>
          <w:rFonts w:ascii="MS Gothic" w:eastAsia="MS Gothic" w:hAnsi="MS Gothic" w:cs="MS Gothic"/>
          <w:sz w:val="23"/>
          <w:szCs w:val="23"/>
        </w:rPr>
        <w:t>☐</w:t>
      </w:r>
    </w:p>
    <w:p w14:paraId="19129F42" w14:textId="77777777" w:rsidR="00EA1E50" w:rsidRDefault="00000000">
      <w:pPr>
        <w:pBdr>
          <w:top w:val="nil"/>
          <w:left w:val="nil"/>
          <w:bottom w:val="nil"/>
          <w:right w:val="nil"/>
          <w:between w:val="nil"/>
        </w:pBdr>
        <w:spacing w:before="286"/>
        <w:ind w:left="498" w:right="499" w:hanging="1"/>
        <w:jc w:val="center"/>
        <w:rPr>
          <w:rFonts w:ascii="Times New Roman" w:eastAsia="Times New Roman" w:hAnsi="Times New Roman" w:cs="Times New Roman"/>
          <w:color w:val="000000"/>
        </w:rPr>
      </w:pPr>
      <w:del w:id="130" w:author="Beth Appleton" w:date="2024-07-26T14:43:00Z" w16du:dateUtc="2024-07-26T20:43:00Z">
        <w:r w:rsidDel="00F90061">
          <w:rPr>
            <w:rFonts w:ascii="Times New Roman" w:eastAsia="Times New Roman" w:hAnsi="Times New Roman" w:cs="Times New Roman"/>
            <w:color w:val="000000"/>
          </w:rPr>
          <w:delText xml:space="preserve">OF </w:delText>
        </w:r>
      </w:del>
      <w:r>
        <w:rPr>
          <w:rFonts w:ascii="Times New Roman" w:eastAsia="Times New Roman" w:hAnsi="Times New Roman" w:cs="Times New Roman"/>
          <w:color w:val="000000"/>
        </w:rPr>
        <w:t>THE PROPOSED SECOND AMENDMENT TO THE AMENDED AND RESTATED DECLARATION OF COVENANTS, CONDITIONS AND RESTRICTIONS FOR PITCHFORK TOWNHOMES</w:t>
      </w:r>
    </w:p>
    <w:p w14:paraId="7A745787" w14:textId="77777777" w:rsidR="00EA1E50" w:rsidRDefault="00EA1E50">
      <w:pPr>
        <w:pBdr>
          <w:top w:val="nil"/>
          <w:left w:val="nil"/>
          <w:bottom w:val="nil"/>
          <w:right w:val="nil"/>
          <w:between w:val="nil"/>
        </w:pBdr>
        <w:spacing w:before="8"/>
        <w:rPr>
          <w:rFonts w:ascii="Times New Roman" w:eastAsia="Times New Roman" w:hAnsi="Times New Roman" w:cs="Times New Roman"/>
          <w:color w:val="000000"/>
          <w:sz w:val="15"/>
          <w:szCs w:val="15"/>
        </w:rPr>
        <w:sectPr w:rsidR="00EA1E50">
          <w:pgSz w:w="12240" w:h="15840"/>
          <w:pgMar w:top="1320" w:right="1320" w:bottom="280" w:left="1280" w:header="720" w:footer="720" w:gutter="0"/>
          <w:cols w:space="720"/>
        </w:sectPr>
      </w:pPr>
    </w:p>
    <w:p w14:paraId="55C9144A" w14:textId="14AD8686" w:rsidR="00EA1E50" w:rsidRDefault="00000000" w:rsidP="009D23D6">
      <w:pPr>
        <w:tabs>
          <w:tab w:val="left" w:pos="4299"/>
          <w:tab w:val="left" w:pos="5094"/>
        </w:tabs>
        <w:spacing w:before="91" w:line="458" w:lineRule="auto"/>
        <w:ind w:left="891" w:hanging="7"/>
        <w:jc w:val="both"/>
        <w:rPr>
          <w:rFonts w:ascii="Times New Roman" w:eastAsia="Times New Roman" w:hAnsi="Times New Roman" w:cs="Times New Roman"/>
          <w:color w:val="000000"/>
        </w:rPr>
        <w:sectPr w:rsidR="00EA1E50">
          <w:type w:val="continuous"/>
          <w:pgSz w:w="12240" w:h="15840"/>
          <w:pgMar w:top="1360" w:right="1320" w:bottom="280" w:left="1280" w:header="720" w:footer="720" w:gutter="0"/>
          <w:cols w:num="2" w:space="720" w:equalWidth="0">
            <w:col w:w="4800" w:space="40"/>
            <w:col w:w="4800" w:space="0"/>
          </w:cols>
        </w:sectPr>
      </w:pPr>
      <w:r>
        <w:rPr>
          <w:rFonts w:ascii="Times New Roman" w:eastAsia="Times New Roman" w:hAnsi="Times New Roman" w:cs="Times New Roman"/>
          <w:sz w:val="23"/>
          <w:szCs w:val="23"/>
        </w:rPr>
        <w:t xml:space="preserve">Signature: </w:t>
      </w: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rPr>
        <w:t xml:space="preserve"> Print Name: </w:t>
      </w:r>
      <w:r>
        <w:rPr>
          <w:rFonts w:ascii="Times New Roman" w:eastAsia="Times New Roman" w:hAnsi="Times New Roman" w:cs="Times New Roman"/>
          <w:sz w:val="23"/>
          <w:szCs w:val="23"/>
          <w:u w:val="single"/>
        </w:rPr>
        <w:tab/>
      </w:r>
      <w:proofErr w:type="gramStart"/>
      <w:r>
        <w:rPr>
          <w:rFonts w:ascii="Times New Roman" w:eastAsia="Times New Roman" w:hAnsi="Times New Roman" w:cs="Times New Roman"/>
          <w:sz w:val="23"/>
          <w:szCs w:val="23"/>
          <w:u w:val="single"/>
        </w:rPr>
        <w:tab/>
        <w:t xml:space="preserve"> </w:t>
      </w:r>
      <w:r>
        <w:rPr>
          <w:rFonts w:ascii="Times New Roman" w:eastAsia="Times New Roman" w:hAnsi="Times New Roman" w:cs="Times New Roman"/>
          <w:sz w:val="23"/>
          <w:szCs w:val="23"/>
        </w:rPr>
        <w:t xml:space="preserve"> Owner</w:t>
      </w:r>
      <w:proofErr w:type="gramEnd"/>
      <w:r>
        <w:rPr>
          <w:rFonts w:ascii="Times New Roman" w:eastAsia="Times New Roman" w:hAnsi="Times New Roman" w:cs="Times New Roman"/>
          <w:sz w:val="23"/>
          <w:szCs w:val="23"/>
        </w:rPr>
        <w:t xml:space="preserve"> of Unit(s) </w:t>
      </w:r>
      <w:r>
        <w:rPr>
          <w:rFonts w:ascii="Times New Roman" w:eastAsia="Times New Roman" w:hAnsi="Times New Roman" w:cs="Times New Roman"/>
          <w:sz w:val="23"/>
          <w:szCs w:val="23"/>
          <w:u w:val="single"/>
        </w:rPr>
        <w:tab/>
      </w:r>
      <w:r w:rsidR="009D23D6">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ate: </w:t>
      </w:r>
      <w:r>
        <w:rPr>
          <w:rFonts w:ascii="Times New Roman" w:eastAsia="Times New Roman" w:hAnsi="Times New Roman" w:cs="Times New Roman"/>
          <w:color w:val="000000"/>
          <w:u w:val="single"/>
        </w:rPr>
        <w:tab/>
      </w:r>
    </w:p>
    <w:p w14:paraId="1E1C47D5" w14:textId="77777777" w:rsidR="00EA1E50" w:rsidRDefault="00EA1E50">
      <w:pPr>
        <w:pBdr>
          <w:top w:val="nil"/>
          <w:left w:val="nil"/>
          <w:bottom w:val="nil"/>
          <w:right w:val="nil"/>
          <w:between w:val="nil"/>
        </w:pBdr>
        <w:spacing w:before="72"/>
        <w:rPr>
          <w:rFonts w:ascii="Times New Roman" w:eastAsia="Times New Roman" w:hAnsi="Times New Roman" w:cs="Times New Roman"/>
          <w:color w:val="000000"/>
          <w:sz w:val="23"/>
          <w:szCs w:val="23"/>
        </w:rPr>
      </w:pPr>
    </w:p>
    <w:sdt>
      <w:sdtPr>
        <w:tag w:val="goog_rdk_164"/>
        <w:id w:val="443354257"/>
      </w:sdtPr>
      <w:sdtContent>
        <w:p w14:paraId="3DFC6DE7" w14:textId="266E630B" w:rsidR="00EA1E50" w:rsidRDefault="00000000">
          <w:pPr>
            <w:widowControl/>
            <w:numPr>
              <w:ilvl w:val="0"/>
              <w:numId w:val="2"/>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sdt>
            <w:sdtPr>
              <w:tag w:val="goog_rdk_158"/>
              <w:id w:val="1934852266"/>
            </w:sdtPr>
            <w:sdtContent>
              <w:r>
                <w:rPr>
                  <w:rFonts w:ascii="Times New Roman" w:eastAsia="Times New Roman" w:hAnsi="Times New Roman" w:cs="Times New Roman"/>
                  <w:color w:val="000000"/>
                  <w:sz w:val="24"/>
                  <w:szCs w:val="24"/>
                </w:rPr>
                <w:t xml:space="preserve">The number of </w:t>
              </w:r>
            </w:sdtContent>
          </w:sdt>
          <w:sdt>
            <w:sdtPr>
              <w:tag w:val="goog_rdk_159"/>
              <w:id w:val="1737737525"/>
            </w:sdtPr>
            <w:sdtContent>
              <w:r>
                <w:rPr>
                  <w:rFonts w:ascii="Times New Roman" w:eastAsia="Times New Roman" w:hAnsi="Times New Roman" w:cs="Times New Roman"/>
                  <w:color w:val="000000"/>
                  <w:sz w:val="24"/>
                  <w:szCs w:val="24"/>
                </w:rPr>
                <w:t xml:space="preserve">responses </w:t>
              </w:r>
            </w:sdtContent>
          </w:sdt>
          <w:sdt>
            <w:sdtPr>
              <w:tag w:val="goog_rdk_160"/>
              <w:id w:val="-1355718740"/>
            </w:sdtPr>
            <w:sdtContent>
              <w:sdt>
                <w:sdtPr>
                  <w:tag w:val="goog_rdk_161"/>
                  <w:id w:val="-678734856"/>
                  <w:showingPlcHdr/>
                </w:sdtPr>
                <w:sdtContent>
                  <w:r w:rsidR="009D23D6">
                    <w:t xml:space="preserve">     </w:t>
                  </w:r>
                </w:sdtContent>
              </w:sdt>
              <w:r>
                <w:rPr>
                  <w:rFonts w:ascii="Times New Roman" w:eastAsia="Times New Roman" w:hAnsi="Times New Roman" w:cs="Times New Roman"/>
                  <w:color w:val="000000"/>
                  <w:sz w:val="24"/>
                  <w:szCs w:val="24"/>
                </w:rPr>
                <w:t>needed to establish a quorum is 20% of the votes in the Association</w:t>
              </w:r>
            </w:sdtContent>
          </w:sdt>
          <w:sdt>
            <w:sdtPr>
              <w:tag w:val="goog_rdk_162"/>
              <w:id w:val="-1874071148"/>
            </w:sdtPr>
            <w:sdtContent>
              <w:r>
                <w:rPr>
                  <w:rFonts w:ascii="Times New Roman" w:eastAsia="Times New Roman" w:hAnsi="Times New Roman" w:cs="Times New Roman"/>
                  <w:color w:val="000000"/>
                  <w:sz w:val="24"/>
                  <w:szCs w:val="24"/>
                </w:rPr>
                <w:t xml:space="preserve"> (13 votes)</w:t>
              </w:r>
            </w:sdtContent>
          </w:sdt>
          <w:sdt>
            <w:sdtPr>
              <w:tag w:val="goog_rdk_163"/>
              <w:id w:val="430711860"/>
            </w:sdtPr>
            <w:sdtContent>
              <w:r>
                <w:rPr>
                  <w:rFonts w:ascii="Times New Roman" w:eastAsia="Times New Roman" w:hAnsi="Times New Roman" w:cs="Times New Roman"/>
                  <w:color w:val="000000"/>
                  <w:sz w:val="24"/>
                  <w:szCs w:val="24"/>
                </w:rPr>
                <w:t xml:space="preserve">;  provided that such Owners are in good standing. </w:t>
              </w:r>
            </w:sdtContent>
          </w:sdt>
        </w:p>
      </w:sdtContent>
    </w:sdt>
    <w:sdt>
      <w:sdtPr>
        <w:tag w:val="goog_rdk_166"/>
        <w:id w:val="79574590"/>
      </w:sdtPr>
      <w:sdtContent>
        <w:p w14:paraId="18110140" w14:textId="77777777" w:rsidR="00EA1E50" w:rsidRDefault="00000000">
          <w:pPr>
            <w:widowControl/>
            <w:numPr>
              <w:ilvl w:val="0"/>
              <w:numId w:val="2"/>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sdt>
            <w:sdtPr>
              <w:tag w:val="goog_rdk_165"/>
              <w:id w:val="1575944804"/>
            </w:sdtPr>
            <w:sdtContent>
              <w:r>
                <w:rPr>
                  <w:rFonts w:ascii="Times New Roman" w:eastAsia="Times New Roman" w:hAnsi="Times New Roman" w:cs="Times New Roman"/>
                  <w:color w:val="000000"/>
                  <w:sz w:val="24"/>
                  <w:szCs w:val="24"/>
                </w:rPr>
                <w:t>You must be in good standing to cast your vote.</w:t>
              </w:r>
            </w:sdtContent>
          </w:sdt>
        </w:p>
      </w:sdtContent>
    </w:sdt>
    <w:sdt>
      <w:sdtPr>
        <w:tag w:val="goog_rdk_172"/>
        <w:id w:val="-354429338"/>
      </w:sdtPr>
      <w:sdtContent>
        <w:p w14:paraId="5F69AEEB" w14:textId="19BB3EB8" w:rsidR="00EA1E50" w:rsidRDefault="00000000">
          <w:pPr>
            <w:widowControl/>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sdt>
            <w:sdtPr>
              <w:tag w:val="goog_rdk_167"/>
              <w:id w:val="848986937"/>
            </w:sdtPr>
            <w:sdtContent>
              <w:r>
                <w:rPr>
                  <w:rFonts w:ascii="Times New Roman" w:eastAsia="Times New Roman" w:hAnsi="Times New Roman" w:cs="Times New Roman"/>
                  <w:color w:val="000000"/>
                  <w:sz w:val="24"/>
                  <w:szCs w:val="24"/>
                </w:rPr>
                <w:t xml:space="preserve">An affirmative vote of at least 67% of </w:t>
              </w:r>
            </w:sdtContent>
          </w:sdt>
          <w:sdt>
            <w:sdtPr>
              <w:tag w:val="goog_rdk_168"/>
              <w:id w:val="-1857719140"/>
            </w:sdtPr>
            <w:sdtContent>
              <w:r>
                <w:rPr>
                  <w:rFonts w:ascii="Times New Roman" w:eastAsia="Times New Roman" w:hAnsi="Times New Roman" w:cs="Times New Roman"/>
                  <w:color w:val="000000"/>
                  <w:sz w:val="24"/>
                  <w:szCs w:val="24"/>
                </w:rPr>
                <w:t>the total votes of the Association (61 votes)</w:t>
              </w:r>
            </w:sdtContent>
          </w:sdt>
          <w:sdt>
            <w:sdtPr>
              <w:tag w:val="goog_rdk_169"/>
              <w:id w:val="-1314720856"/>
            </w:sdtPr>
            <w:sdtContent>
              <w:sdt>
                <w:sdtPr>
                  <w:tag w:val="goog_rdk_170"/>
                  <w:id w:val="-305169127"/>
                  <w:showingPlcHdr/>
                </w:sdtPr>
                <w:sdtContent>
                  <w:r w:rsidR="009D23D6">
                    <w:t xml:space="preserve">     </w:t>
                  </w:r>
                </w:sdtContent>
              </w:sdt>
              <w:sdt>
                <w:sdtPr>
                  <w:tag w:val="goog_rdk_171"/>
                  <w:id w:val="-1903055533"/>
                  <w:showingPlcHdr/>
                </w:sdtPr>
                <w:sdtContent>
                  <w:r w:rsidR="009D23D6">
                    <w:t xml:space="preserve">     </w:t>
                  </w:r>
                </w:sdtContent>
              </w:sdt>
              <w:r>
                <w:rPr>
                  <w:rFonts w:ascii="Times New Roman" w:eastAsia="Times New Roman" w:hAnsi="Times New Roman" w:cs="Times New Roman"/>
                  <w:color w:val="000000"/>
                  <w:sz w:val="24"/>
                  <w:szCs w:val="24"/>
                </w:rPr>
                <w:t xml:space="preserve"> is needed for approval of the proposed amendment (41 votes). </w:t>
              </w:r>
            </w:sdtContent>
          </w:sdt>
        </w:p>
      </w:sdtContent>
    </w:sdt>
    <w:p w14:paraId="20B92BF5" w14:textId="77777777" w:rsidR="00EA1E50" w:rsidRDefault="00EA1E50">
      <w:pPr>
        <w:pBdr>
          <w:top w:val="nil"/>
          <w:left w:val="nil"/>
          <w:bottom w:val="nil"/>
          <w:right w:val="nil"/>
          <w:between w:val="nil"/>
        </w:pBdr>
        <w:spacing w:before="38"/>
        <w:rPr>
          <w:color w:val="000000"/>
        </w:rPr>
      </w:pPr>
      <w:bookmarkStart w:id="131" w:name="bookmark=id.1fob9te" w:colFirst="0" w:colLast="0"/>
      <w:bookmarkEnd w:id="131"/>
    </w:p>
    <w:p w14:paraId="40533813" w14:textId="77777777" w:rsidR="00EA1E50" w:rsidRDefault="00EA1E50">
      <w:pPr>
        <w:spacing w:before="37"/>
        <w:ind w:left="1440"/>
      </w:pPr>
    </w:p>
    <w:p w14:paraId="539B1036" w14:textId="77777777" w:rsidR="00EA1E50" w:rsidRDefault="00EA1E50">
      <w:pPr>
        <w:spacing w:before="37"/>
        <w:ind w:left="1440"/>
      </w:pPr>
    </w:p>
    <w:p w14:paraId="4ED161D4" w14:textId="77777777" w:rsidR="00EA1E50" w:rsidRDefault="00EA1E50">
      <w:pPr>
        <w:spacing w:before="79"/>
      </w:pPr>
    </w:p>
    <w:p w14:paraId="082585DA" w14:textId="77777777" w:rsidR="00EA1E50" w:rsidRDefault="00EA1E50">
      <w:pPr>
        <w:spacing w:line="233" w:lineRule="auto"/>
        <w:sectPr w:rsidR="00EA1E50">
          <w:pgSz w:w="12240" w:h="15840"/>
          <w:pgMar w:top="1360" w:right="1320" w:bottom="280" w:left="1280" w:header="720" w:footer="720" w:gutter="0"/>
          <w:cols w:space="720"/>
        </w:sectPr>
      </w:pPr>
    </w:p>
    <w:p w14:paraId="228CA4CF" w14:textId="77777777" w:rsidR="00EA1E50" w:rsidRDefault="00EA1E50">
      <w:pPr>
        <w:pBdr>
          <w:top w:val="nil"/>
          <w:left w:val="nil"/>
          <w:bottom w:val="nil"/>
          <w:right w:val="nil"/>
          <w:between w:val="nil"/>
        </w:pBdr>
        <w:spacing w:before="164" w:line="400" w:lineRule="auto"/>
        <w:ind w:right="2339"/>
        <w:rPr>
          <w:rFonts w:ascii="Calibri" w:eastAsia="Calibri" w:hAnsi="Calibri" w:cs="Calibri"/>
          <w:color w:val="000000"/>
        </w:rPr>
      </w:pPr>
    </w:p>
    <w:sectPr w:rsidR="00EA1E50">
      <w:pgSz w:w="12240" w:h="15840"/>
      <w:pgMar w:top="182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5035"/>
    <w:multiLevelType w:val="multilevel"/>
    <w:tmpl w:val="25AC8180"/>
    <w:lvl w:ilvl="0">
      <w:start w:val="1"/>
      <w:numFmt w:val="bullet"/>
      <w:lvlText w:val="●"/>
      <w:lvlJc w:val="left"/>
      <w:pPr>
        <w:ind w:left="2451" w:hanging="360"/>
      </w:pPr>
      <w:rPr>
        <w:u w:val="none"/>
      </w:rPr>
    </w:lvl>
    <w:lvl w:ilvl="1">
      <w:start w:val="1"/>
      <w:numFmt w:val="bullet"/>
      <w:lvlText w:val="○"/>
      <w:lvlJc w:val="left"/>
      <w:pPr>
        <w:ind w:left="3171" w:hanging="360"/>
      </w:pPr>
      <w:rPr>
        <w:u w:val="none"/>
      </w:rPr>
    </w:lvl>
    <w:lvl w:ilvl="2">
      <w:start w:val="1"/>
      <w:numFmt w:val="bullet"/>
      <w:lvlText w:val="■"/>
      <w:lvlJc w:val="left"/>
      <w:pPr>
        <w:ind w:left="3891" w:hanging="360"/>
      </w:pPr>
      <w:rPr>
        <w:u w:val="none"/>
      </w:rPr>
    </w:lvl>
    <w:lvl w:ilvl="3">
      <w:start w:val="1"/>
      <w:numFmt w:val="bullet"/>
      <w:lvlText w:val="●"/>
      <w:lvlJc w:val="left"/>
      <w:pPr>
        <w:ind w:left="4611" w:hanging="360"/>
      </w:pPr>
      <w:rPr>
        <w:u w:val="none"/>
      </w:rPr>
    </w:lvl>
    <w:lvl w:ilvl="4">
      <w:start w:val="1"/>
      <w:numFmt w:val="bullet"/>
      <w:lvlText w:val="○"/>
      <w:lvlJc w:val="left"/>
      <w:pPr>
        <w:ind w:left="5331" w:hanging="360"/>
      </w:pPr>
      <w:rPr>
        <w:u w:val="none"/>
      </w:rPr>
    </w:lvl>
    <w:lvl w:ilvl="5">
      <w:start w:val="1"/>
      <w:numFmt w:val="bullet"/>
      <w:lvlText w:val="■"/>
      <w:lvlJc w:val="left"/>
      <w:pPr>
        <w:ind w:left="6051" w:hanging="360"/>
      </w:pPr>
      <w:rPr>
        <w:u w:val="none"/>
      </w:rPr>
    </w:lvl>
    <w:lvl w:ilvl="6">
      <w:start w:val="1"/>
      <w:numFmt w:val="bullet"/>
      <w:lvlText w:val="●"/>
      <w:lvlJc w:val="left"/>
      <w:pPr>
        <w:ind w:left="6771" w:hanging="360"/>
      </w:pPr>
      <w:rPr>
        <w:u w:val="none"/>
      </w:rPr>
    </w:lvl>
    <w:lvl w:ilvl="7">
      <w:start w:val="1"/>
      <w:numFmt w:val="bullet"/>
      <w:lvlText w:val="○"/>
      <w:lvlJc w:val="left"/>
      <w:pPr>
        <w:ind w:left="7491" w:hanging="360"/>
      </w:pPr>
      <w:rPr>
        <w:u w:val="none"/>
      </w:rPr>
    </w:lvl>
    <w:lvl w:ilvl="8">
      <w:start w:val="1"/>
      <w:numFmt w:val="bullet"/>
      <w:lvlText w:val="■"/>
      <w:lvlJc w:val="left"/>
      <w:pPr>
        <w:ind w:left="8211" w:hanging="360"/>
      </w:pPr>
      <w:rPr>
        <w:u w:val="none"/>
      </w:rPr>
    </w:lvl>
  </w:abstractNum>
  <w:abstractNum w:abstractNumId="1" w15:restartNumberingAfterBreak="0">
    <w:nsid w:val="0B4C2620"/>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BE91561"/>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0F560656"/>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0FF611DB"/>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20370754"/>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2A232DDB"/>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30CE0BBC"/>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370E5098"/>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39D1421A"/>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39E4209B"/>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3B346CC9"/>
    <w:multiLevelType w:val="multilevel"/>
    <w:tmpl w:val="2EE8C45C"/>
    <w:lvl w:ilvl="0">
      <w:start w:val="1"/>
      <w:numFmt w:val="decimal"/>
      <w:lvlText w:val="%1)"/>
      <w:lvlJc w:val="left"/>
      <w:pPr>
        <w:ind w:left="880" w:hanging="360"/>
      </w:pPr>
    </w:lvl>
    <w:lvl w:ilvl="1">
      <w:numFmt w:val="bullet"/>
      <w:lvlText w:val="•"/>
      <w:lvlJc w:val="left"/>
      <w:pPr>
        <w:ind w:left="1756" w:hanging="360"/>
      </w:pPr>
    </w:lvl>
    <w:lvl w:ilvl="2">
      <w:numFmt w:val="bullet"/>
      <w:lvlText w:val="•"/>
      <w:lvlJc w:val="left"/>
      <w:pPr>
        <w:ind w:left="2632" w:hanging="360"/>
      </w:pPr>
    </w:lvl>
    <w:lvl w:ilvl="3">
      <w:numFmt w:val="bullet"/>
      <w:lvlText w:val="•"/>
      <w:lvlJc w:val="left"/>
      <w:pPr>
        <w:ind w:left="3508" w:hanging="360"/>
      </w:pPr>
    </w:lvl>
    <w:lvl w:ilvl="4">
      <w:numFmt w:val="bullet"/>
      <w:lvlText w:val="•"/>
      <w:lvlJc w:val="left"/>
      <w:pPr>
        <w:ind w:left="4384" w:hanging="360"/>
      </w:pPr>
    </w:lvl>
    <w:lvl w:ilvl="5">
      <w:numFmt w:val="bullet"/>
      <w:lvlText w:val="•"/>
      <w:lvlJc w:val="left"/>
      <w:pPr>
        <w:ind w:left="5260" w:hanging="360"/>
      </w:pPr>
    </w:lvl>
    <w:lvl w:ilvl="6">
      <w:numFmt w:val="bullet"/>
      <w:lvlText w:val="•"/>
      <w:lvlJc w:val="left"/>
      <w:pPr>
        <w:ind w:left="6136" w:hanging="360"/>
      </w:pPr>
    </w:lvl>
    <w:lvl w:ilvl="7">
      <w:numFmt w:val="bullet"/>
      <w:lvlText w:val="•"/>
      <w:lvlJc w:val="left"/>
      <w:pPr>
        <w:ind w:left="7012" w:hanging="360"/>
      </w:pPr>
    </w:lvl>
    <w:lvl w:ilvl="8">
      <w:numFmt w:val="bullet"/>
      <w:lvlText w:val="•"/>
      <w:lvlJc w:val="left"/>
      <w:pPr>
        <w:ind w:left="7888" w:hanging="360"/>
      </w:pPr>
    </w:lvl>
  </w:abstractNum>
  <w:abstractNum w:abstractNumId="12" w15:restartNumberingAfterBreak="0">
    <w:nsid w:val="3BCE119F"/>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3D5D5195"/>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3FD51704"/>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40251F95"/>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467539CF"/>
    <w:multiLevelType w:val="multilevel"/>
    <w:tmpl w:val="F48E8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AC5AA6"/>
    <w:multiLevelType w:val="multilevel"/>
    <w:tmpl w:val="C3400EB6"/>
    <w:lvl w:ilvl="0">
      <w:start w:val="1"/>
      <w:numFmt w:val="decimal"/>
      <w:lvlText w:val="%1."/>
      <w:lvlJc w:val="left"/>
      <w:pPr>
        <w:ind w:left="879" w:hanging="360"/>
      </w:pPr>
      <w:rPr>
        <w:rFonts w:ascii="Calibri" w:eastAsia="Calibri" w:hAnsi="Calibri" w:cs="Calibri"/>
        <w:b w:val="0"/>
        <w:i w:val="0"/>
        <w:sz w:val="22"/>
        <w:szCs w:val="22"/>
      </w:rPr>
    </w:lvl>
    <w:lvl w:ilvl="1">
      <w:numFmt w:val="bullet"/>
      <w:lvlText w:val="•"/>
      <w:lvlJc w:val="left"/>
      <w:pPr>
        <w:ind w:left="1756" w:hanging="360"/>
      </w:pPr>
    </w:lvl>
    <w:lvl w:ilvl="2">
      <w:numFmt w:val="bullet"/>
      <w:lvlText w:val="•"/>
      <w:lvlJc w:val="left"/>
      <w:pPr>
        <w:ind w:left="2632" w:hanging="360"/>
      </w:pPr>
    </w:lvl>
    <w:lvl w:ilvl="3">
      <w:numFmt w:val="bullet"/>
      <w:lvlText w:val="•"/>
      <w:lvlJc w:val="left"/>
      <w:pPr>
        <w:ind w:left="3508" w:hanging="360"/>
      </w:pPr>
    </w:lvl>
    <w:lvl w:ilvl="4">
      <w:numFmt w:val="bullet"/>
      <w:lvlText w:val="•"/>
      <w:lvlJc w:val="left"/>
      <w:pPr>
        <w:ind w:left="4384" w:hanging="360"/>
      </w:pPr>
    </w:lvl>
    <w:lvl w:ilvl="5">
      <w:numFmt w:val="bullet"/>
      <w:lvlText w:val="•"/>
      <w:lvlJc w:val="left"/>
      <w:pPr>
        <w:ind w:left="5260" w:hanging="360"/>
      </w:pPr>
    </w:lvl>
    <w:lvl w:ilvl="6">
      <w:numFmt w:val="bullet"/>
      <w:lvlText w:val="•"/>
      <w:lvlJc w:val="left"/>
      <w:pPr>
        <w:ind w:left="6136" w:hanging="360"/>
      </w:pPr>
    </w:lvl>
    <w:lvl w:ilvl="7">
      <w:numFmt w:val="bullet"/>
      <w:lvlText w:val="•"/>
      <w:lvlJc w:val="left"/>
      <w:pPr>
        <w:ind w:left="7012" w:hanging="360"/>
      </w:pPr>
    </w:lvl>
    <w:lvl w:ilvl="8">
      <w:numFmt w:val="bullet"/>
      <w:lvlText w:val="•"/>
      <w:lvlJc w:val="left"/>
      <w:pPr>
        <w:ind w:left="7888" w:hanging="360"/>
      </w:pPr>
    </w:lvl>
  </w:abstractNum>
  <w:abstractNum w:abstractNumId="18" w15:restartNumberingAfterBreak="0">
    <w:nsid w:val="4E597664"/>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53006CB2"/>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567D401C"/>
    <w:multiLevelType w:val="multilevel"/>
    <w:tmpl w:val="51E04EE2"/>
    <w:lvl w:ilvl="0">
      <w:start w:val="1"/>
      <w:numFmt w:val="decimal"/>
      <w:lvlText w:val="%1.)"/>
      <w:lvlJc w:val="left"/>
      <w:pPr>
        <w:ind w:left="879" w:hanging="360"/>
      </w:pPr>
      <w:rPr>
        <w:rFonts w:ascii="Arial" w:eastAsia="Arial" w:hAnsi="Arial" w:cs="Arial"/>
        <w:b w:val="0"/>
        <w:i w:val="0"/>
        <w:sz w:val="22"/>
        <w:szCs w:val="22"/>
      </w:rPr>
    </w:lvl>
    <w:lvl w:ilvl="1">
      <w:numFmt w:val="bullet"/>
      <w:lvlText w:val="•"/>
      <w:lvlJc w:val="left"/>
      <w:pPr>
        <w:ind w:left="1756" w:hanging="360"/>
      </w:pPr>
    </w:lvl>
    <w:lvl w:ilvl="2">
      <w:numFmt w:val="bullet"/>
      <w:lvlText w:val="•"/>
      <w:lvlJc w:val="left"/>
      <w:pPr>
        <w:ind w:left="2632" w:hanging="360"/>
      </w:pPr>
    </w:lvl>
    <w:lvl w:ilvl="3">
      <w:numFmt w:val="bullet"/>
      <w:lvlText w:val="•"/>
      <w:lvlJc w:val="left"/>
      <w:pPr>
        <w:ind w:left="3508" w:hanging="360"/>
      </w:pPr>
    </w:lvl>
    <w:lvl w:ilvl="4">
      <w:numFmt w:val="bullet"/>
      <w:lvlText w:val="•"/>
      <w:lvlJc w:val="left"/>
      <w:pPr>
        <w:ind w:left="4384" w:hanging="360"/>
      </w:pPr>
    </w:lvl>
    <w:lvl w:ilvl="5">
      <w:numFmt w:val="bullet"/>
      <w:lvlText w:val="•"/>
      <w:lvlJc w:val="left"/>
      <w:pPr>
        <w:ind w:left="5260" w:hanging="360"/>
      </w:pPr>
    </w:lvl>
    <w:lvl w:ilvl="6">
      <w:numFmt w:val="bullet"/>
      <w:lvlText w:val="•"/>
      <w:lvlJc w:val="left"/>
      <w:pPr>
        <w:ind w:left="6136" w:hanging="360"/>
      </w:pPr>
    </w:lvl>
    <w:lvl w:ilvl="7">
      <w:numFmt w:val="bullet"/>
      <w:lvlText w:val="•"/>
      <w:lvlJc w:val="left"/>
      <w:pPr>
        <w:ind w:left="7012" w:hanging="360"/>
      </w:pPr>
    </w:lvl>
    <w:lvl w:ilvl="8">
      <w:numFmt w:val="bullet"/>
      <w:lvlText w:val="•"/>
      <w:lvlJc w:val="left"/>
      <w:pPr>
        <w:ind w:left="7888" w:hanging="360"/>
      </w:pPr>
    </w:lvl>
  </w:abstractNum>
  <w:abstractNum w:abstractNumId="21" w15:restartNumberingAfterBreak="0">
    <w:nsid w:val="5CCF3751"/>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5D484CA2"/>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5FFF7CA1"/>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4" w15:restartNumberingAfterBreak="0">
    <w:nsid w:val="638535EE"/>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15:restartNumberingAfterBreak="0">
    <w:nsid w:val="6F375EAC"/>
    <w:multiLevelType w:val="multilevel"/>
    <w:tmpl w:val="4DB6CD7E"/>
    <w:lvl w:ilvl="0">
      <w:start w:val="1"/>
      <w:numFmt w:val="lowerRoman"/>
      <w:lvlText w:val="(%1)"/>
      <w:lvlJc w:val="left"/>
      <w:pPr>
        <w:ind w:left="1600" w:hanging="260"/>
      </w:pPr>
      <w:rPr>
        <w:rFonts w:ascii="Arial" w:eastAsia="Arial" w:hAnsi="Arial" w:cs="Arial"/>
        <w:b w:val="0"/>
        <w:i w:val="0"/>
        <w:sz w:val="22"/>
        <w:szCs w:val="22"/>
      </w:rPr>
    </w:lvl>
    <w:lvl w:ilvl="1">
      <w:numFmt w:val="bullet"/>
      <w:lvlText w:val="•"/>
      <w:lvlJc w:val="left"/>
      <w:pPr>
        <w:ind w:left="2404" w:hanging="260"/>
      </w:pPr>
    </w:lvl>
    <w:lvl w:ilvl="2">
      <w:numFmt w:val="bullet"/>
      <w:lvlText w:val="•"/>
      <w:lvlJc w:val="left"/>
      <w:pPr>
        <w:ind w:left="3208" w:hanging="260"/>
      </w:pPr>
    </w:lvl>
    <w:lvl w:ilvl="3">
      <w:numFmt w:val="bullet"/>
      <w:lvlText w:val="•"/>
      <w:lvlJc w:val="left"/>
      <w:pPr>
        <w:ind w:left="4012" w:hanging="260"/>
      </w:pPr>
    </w:lvl>
    <w:lvl w:ilvl="4">
      <w:numFmt w:val="bullet"/>
      <w:lvlText w:val="•"/>
      <w:lvlJc w:val="left"/>
      <w:pPr>
        <w:ind w:left="4816" w:hanging="260"/>
      </w:pPr>
    </w:lvl>
    <w:lvl w:ilvl="5">
      <w:numFmt w:val="bullet"/>
      <w:lvlText w:val="•"/>
      <w:lvlJc w:val="left"/>
      <w:pPr>
        <w:ind w:left="5620" w:hanging="260"/>
      </w:pPr>
    </w:lvl>
    <w:lvl w:ilvl="6">
      <w:numFmt w:val="bullet"/>
      <w:lvlText w:val="•"/>
      <w:lvlJc w:val="left"/>
      <w:pPr>
        <w:ind w:left="6424" w:hanging="260"/>
      </w:pPr>
    </w:lvl>
    <w:lvl w:ilvl="7">
      <w:numFmt w:val="bullet"/>
      <w:lvlText w:val="•"/>
      <w:lvlJc w:val="left"/>
      <w:pPr>
        <w:ind w:left="7228" w:hanging="260"/>
      </w:pPr>
    </w:lvl>
    <w:lvl w:ilvl="8">
      <w:numFmt w:val="bullet"/>
      <w:lvlText w:val="•"/>
      <w:lvlJc w:val="left"/>
      <w:pPr>
        <w:ind w:left="8032" w:hanging="260"/>
      </w:pPr>
    </w:lvl>
  </w:abstractNum>
  <w:abstractNum w:abstractNumId="26" w15:restartNumberingAfterBreak="0">
    <w:nsid w:val="7487307B"/>
    <w:multiLevelType w:val="multilevel"/>
    <w:tmpl w:val="5464D5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7E4E5819"/>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8" w15:restartNumberingAfterBreak="0">
    <w:nsid w:val="7F1174A0"/>
    <w:multiLevelType w:val="multilevel"/>
    <w:tmpl w:val="25AC81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629942546">
    <w:abstractNumId w:val="11"/>
  </w:num>
  <w:num w:numId="2" w16cid:durableId="1452480342">
    <w:abstractNumId w:val="16"/>
  </w:num>
  <w:num w:numId="3" w16cid:durableId="1681272325">
    <w:abstractNumId w:val="27"/>
  </w:num>
  <w:num w:numId="4" w16cid:durableId="519584001">
    <w:abstractNumId w:val="14"/>
  </w:num>
  <w:num w:numId="5" w16cid:durableId="97409688">
    <w:abstractNumId w:val="26"/>
  </w:num>
  <w:num w:numId="6" w16cid:durableId="127014452">
    <w:abstractNumId w:val="18"/>
  </w:num>
  <w:num w:numId="7" w16cid:durableId="92407455">
    <w:abstractNumId w:val="25"/>
  </w:num>
  <w:num w:numId="8" w16cid:durableId="1032414855">
    <w:abstractNumId w:val="20"/>
  </w:num>
  <w:num w:numId="9" w16cid:durableId="1801192065">
    <w:abstractNumId w:val="17"/>
  </w:num>
  <w:num w:numId="10" w16cid:durableId="851844422">
    <w:abstractNumId w:val="22"/>
  </w:num>
  <w:num w:numId="11" w16cid:durableId="1014649938">
    <w:abstractNumId w:val="19"/>
  </w:num>
  <w:num w:numId="12" w16cid:durableId="1614289300">
    <w:abstractNumId w:val="9"/>
  </w:num>
  <w:num w:numId="13" w16cid:durableId="1807166231">
    <w:abstractNumId w:val="15"/>
  </w:num>
  <w:num w:numId="14" w16cid:durableId="1099257383">
    <w:abstractNumId w:val="3"/>
  </w:num>
  <w:num w:numId="15" w16cid:durableId="1048605588">
    <w:abstractNumId w:val="23"/>
  </w:num>
  <w:num w:numId="16" w16cid:durableId="875702529">
    <w:abstractNumId w:val="7"/>
  </w:num>
  <w:num w:numId="17" w16cid:durableId="1222985094">
    <w:abstractNumId w:val="4"/>
  </w:num>
  <w:num w:numId="18" w16cid:durableId="1541240761">
    <w:abstractNumId w:val="8"/>
  </w:num>
  <w:num w:numId="19" w16cid:durableId="2010324203">
    <w:abstractNumId w:val="5"/>
  </w:num>
  <w:num w:numId="20" w16cid:durableId="839127902">
    <w:abstractNumId w:val="6"/>
  </w:num>
  <w:num w:numId="21" w16cid:durableId="966280830">
    <w:abstractNumId w:val="10"/>
  </w:num>
  <w:num w:numId="22" w16cid:durableId="942080169">
    <w:abstractNumId w:val="28"/>
  </w:num>
  <w:num w:numId="23" w16cid:durableId="292173183">
    <w:abstractNumId w:val="0"/>
  </w:num>
  <w:num w:numId="24" w16cid:durableId="226768912">
    <w:abstractNumId w:val="12"/>
  </w:num>
  <w:num w:numId="25" w16cid:durableId="1599213668">
    <w:abstractNumId w:val="21"/>
  </w:num>
  <w:num w:numId="26" w16cid:durableId="630867181">
    <w:abstractNumId w:val="13"/>
  </w:num>
  <w:num w:numId="27" w16cid:durableId="1221747037">
    <w:abstractNumId w:val="24"/>
  </w:num>
  <w:num w:numId="28" w16cid:durableId="2017606786">
    <w:abstractNumId w:val="2"/>
  </w:num>
  <w:num w:numId="29" w16cid:durableId="4290813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th Appleton">
    <w15:presenceInfo w15:providerId="Windows Live" w15:userId="ff77d652a15d5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50"/>
    <w:rsid w:val="000A1CA4"/>
    <w:rsid w:val="001473A7"/>
    <w:rsid w:val="0022640C"/>
    <w:rsid w:val="0040473A"/>
    <w:rsid w:val="004067DF"/>
    <w:rsid w:val="004716DB"/>
    <w:rsid w:val="004A5068"/>
    <w:rsid w:val="004E2344"/>
    <w:rsid w:val="00563862"/>
    <w:rsid w:val="00616FE6"/>
    <w:rsid w:val="006E4370"/>
    <w:rsid w:val="006F7B61"/>
    <w:rsid w:val="007453A4"/>
    <w:rsid w:val="00775285"/>
    <w:rsid w:val="007A04BF"/>
    <w:rsid w:val="00853436"/>
    <w:rsid w:val="0090192F"/>
    <w:rsid w:val="00941FDF"/>
    <w:rsid w:val="009D23D6"/>
    <w:rsid w:val="00A90196"/>
    <w:rsid w:val="00B402AF"/>
    <w:rsid w:val="00BF0B08"/>
    <w:rsid w:val="00C56E0A"/>
    <w:rsid w:val="00CC6703"/>
    <w:rsid w:val="00D22304"/>
    <w:rsid w:val="00DE03BF"/>
    <w:rsid w:val="00DF67EB"/>
    <w:rsid w:val="00EA1E50"/>
    <w:rsid w:val="00EC38FF"/>
    <w:rsid w:val="00F57105"/>
    <w:rsid w:val="00F90061"/>
    <w:rsid w:val="00FB3EC6"/>
    <w:rsid w:val="00FD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7CC6"/>
  <w15:docId w15:val="{ED84EA2D-F0C7-4A17-9691-1C6167DE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77"/>
      <w:ind w:left="73" w:right="34"/>
      <w:jc w:val="center"/>
      <w:outlineLvl w:val="0"/>
    </w:pPr>
    <w:rPr>
      <w:rFonts w:ascii="Calibri" w:eastAsia="Calibri" w:hAnsi="Calibri" w:cs="Calibri"/>
      <w:b/>
      <w:bCs/>
      <w:sz w:val="24"/>
      <w:szCs w:val="24"/>
    </w:rPr>
  </w:style>
  <w:style w:type="paragraph" w:styleId="Heading2">
    <w:name w:val="heading 2"/>
    <w:basedOn w:val="Normal"/>
    <w:uiPriority w:val="9"/>
    <w:unhideWhenUsed/>
    <w:qFormat/>
    <w:pPr>
      <w:spacing w:before="24"/>
      <w:ind w:left="73" w:right="37"/>
      <w:outlineLvl w:val="1"/>
    </w:pPr>
    <w:rPr>
      <w:rFonts w:ascii="Calibri" w:eastAsia="Calibri" w:hAnsi="Calibri" w:cs="Calibri"/>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34"/>
    <w:qFormat/>
    <w:pPr>
      <w:ind w:left="879" w:hanging="360"/>
    </w:pPr>
    <w:rPr>
      <w:rFonts w:ascii="Calibri" w:eastAsia="Calibri" w:hAnsi="Calibri" w:cs="Calibri"/>
    </w:rPr>
  </w:style>
  <w:style w:type="paragraph" w:customStyle="1" w:styleId="TableParagraph">
    <w:name w:val="Table Paragraph"/>
    <w:basedOn w:val="Normal"/>
    <w:uiPriority w:val="1"/>
    <w:qFormat/>
    <w:pPr>
      <w:spacing w:before="15"/>
    </w:pPr>
  </w:style>
  <w:style w:type="paragraph" w:styleId="Revision">
    <w:name w:val="Revision"/>
    <w:hidden/>
    <w:uiPriority w:val="99"/>
    <w:semiHidden/>
    <w:rsid w:val="007F2C7A"/>
    <w:pPr>
      <w:widowControl/>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853436"/>
    <w:rPr>
      <w:sz w:val="16"/>
      <w:szCs w:val="16"/>
    </w:rPr>
  </w:style>
  <w:style w:type="paragraph" w:styleId="CommentText">
    <w:name w:val="annotation text"/>
    <w:basedOn w:val="Normal"/>
    <w:link w:val="CommentTextChar"/>
    <w:uiPriority w:val="99"/>
    <w:semiHidden/>
    <w:unhideWhenUsed/>
    <w:rsid w:val="00853436"/>
    <w:rPr>
      <w:sz w:val="20"/>
      <w:szCs w:val="20"/>
    </w:rPr>
  </w:style>
  <w:style w:type="character" w:customStyle="1" w:styleId="CommentTextChar">
    <w:name w:val="Comment Text Char"/>
    <w:basedOn w:val="DefaultParagraphFont"/>
    <w:link w:val="CommentText"/>
    <w:uiPriority w:val="99"/>
    <w:semiHidden/>
    <w:rsid w:val="00853436"/>
    <w:rPr>
      <w:sz w:val="20"/>
      <w:szCs w:val="20"/>
    </w:rPr>
  </w:style>
  <w:style w:type="paragraph" w:styleId="CommentSubject">
    <w:name w:val="annotation subject"/>
    <w:basedOn w:val="CommentText"/>
    <w:next w:val="CommentText"/>
    <w:link w:val="CommentSubjectChar"/>
    <w:uiPriority w:val="99"/>
    <w:semiHidden/>
    <w:unhideWhenUsed/>
    <w:rsid w:val="00853436"/>
    <w:rPr>
      <w:b/>
      <w:bCs/>
    </w:rPr>
  </w:style>
  <w:style w:type="character" w:customStyle="1" w:styleId="CommentSubjectChar">
    <w:name w:val="Comment Subject Char"/>
    <w:basedOn w:val="CommentTextChar"/>
    <w:link w:val="CommentSubject"/>
    <w:uiPriority w:val="99"/>
    <w:semiHidden/>
    <w:rsid w:val="008534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x@toadpropertymanagemen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qVML+quq1WJ9ylD5YbOQnbHCqQ==">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Russ</dc:creator>
  <cp:lastModifiedBy>Beth Appleton</cp:lastModifiedBy>
  <cp:revision>2</cp:revision>
  <dcterms:created xsi:type="dcterms:W3CDTF">2024-07-29T21:34:00Z</dcterms:created>
  <dcterms:modified xsi:type="dcterms:W3CDTF">2024-07-29T21:34:00Z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2024-04-11T00:00:00Z</vt:lpwstr>
  </property>
  <property fmtid="{D5CDD505-2E9C-101B-9397-08002B2CF9AE}" pid="3" name="Creator">
    <vt:lpwstr>Acrobat PDFMaker 24 for Word</vt:lpwstr>
  </property>
  <property fmtid="{D5CDD505-2E9C-101B-9397-08002B2CF9AE}" pid="4" name="LastSaved">
    <vt:lpwstr>2024-06-12T00:00:00Z</vt:lpwstr>
  </property>
  <property fmtid="{D5CDD505-2E9C-101B-9397-08002B2CF9AE}" pid="5" name="Producer">
    <vt:lpwstr>Adobe PDF Library 24.1.163</vt:lpwstr>
  </property>
</Properties>
</file>