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281F7" w14:textId="77777777" w:rsidR="00237DF7" w:rsidRDefault="00237DF7" w:rsidP="00785AFC">
      <w:pPr>
        <w:pBdr>
          <w:top w:val="nil"/>
          <w:left w:val="nil"/>
          <w:bottom w:val="nil"/>
          <w:right w:val="nil"/>
          <w:between w:val="nil"/>
        </w:pBdr>
        <w:tabs>
          <w:tab w:val="left" w:pos="1599"/>
        </w:tabs>
        <w:ind w:left="519"/>
        <w:rPr>
          <w:color w:val="000000"/>
        </w:rPr>
      </w:pPr>
      <w:r>
        <w:rPr>
          <w:color w:val="000000"/>
        </w:rPr>
        <w:t>EXHIBIT C - DESCRIPTION OF INITIAL COMMON ELEMENTS is hereby</w:t>
      </w:r>
    </w:p>
    <w:p w14:paraId="4590B600" w14:textId="77777777" w:rsidR="00237DF7" w:rsidRDefault="00237DF7" w:rsidP="00785AFC">
      <w:pPr>
        <w:pBdr>
          <w:top w:val="nil"/>
          <w:left w:val="nil"/>
          <w:bottom w:val="nil"/>
          <w:right w:val="nil"/>
          <w:between w:val="nil"/>
        </w:pBdr>
        <w:spacing w:before="37"/>
        <w:ind w:firstLine="519"/>
        <w:rPr>
          <w:color w:val="000000"/>
        </w:rPr>
      </w:pPr>
      <w:r>
        <w:rPr>
          <w:color w:val="000000"/>
        </w:rPr>
        <w:t>amended as follows</w:t>
      </w:r>
    </w:p>
    <w:p w14:paraId="5BA2EC99" w14:textId="77777777" w:rsidR="00237DF7" w:rsidRDefault="00237DF7" w:rsidP="00237DF7">
      <w:pPr>
        <w:pBdr>
          <w:top w:val="nil"/>
          <w:left w:val="nil"/>
          <w:bottom w:val="nil"/>
          <w:right w:val="nil"/>
          <w:between w:val="nil"/>
        </w:pBdr>
        <w:spacing w:before="37"/>
        <w:ind w:left="879"/>
      </w:pPr>
    </w:p>
    <w:p w14:paraId="145B982E" w14:textId="77777777" w:rsidR="00237DF7" w:rsidRDefault="00237DF7" w:rsidP="00237DF7">
      <w:pPr>
        <w:pBdr>
          <w:top w:val="nil"/>
          <w:left w:val="nil"/>
          <w:bottom w:val="nil"/>
          <w:right w:val="nil"/>
          <w:between w:val="nil"/>
        </w:pBdr>
        <w:spacing w:before="37"/>
        <w:ind w:left="879"/>
        <w:jc w:val="center"/>
      </w:pPr>
      <w:r>
        <w:t>EXHIBIT C</w:t>
      </w:r>
    </w:p>
    <w:p w14:paraId="18E9D416" w14:textId="77777777" w:rsidR="00237DF7" w:rsidRDefault="00000000" w:rsidP="00237DF7">
      <w:pPr>
        <w:pBdr>
          <w:top w:val="nil"/>
          <w:left w:val="nil"/>
          <w:bottom w:val="nil"/>
          <w:right w:val="nil"/>
          <w:between w:val="nil"/>
        </w:pBdr>
        <w:spacing w:before="37"/>
        <w:ind w:left="879"/>
        <w:jc w:val="center"/>
      </w:pPr>
      <w:sdt>
        <w:sdtPr>
          <w:tag w:val="goog_rdk_201"/>
          <w:id w:val="1580247119"/>
        </w:sdtPr>
        <w:sdtContent>
          <w:r w:rsidR="00237DF7">
            <w:t xml:space="preserve">ALLOCATION OF GENERAL </w:t>
          </w:r>
        </w:sdtContent>
      </w:sdt>
      <w:r w:rsidR="00237DF7">
        <w:t>COMMON ELEMENTS</w:t>
      </w:r>
      <w:sdt>
        <w:sdtPr>
          <w:tag w:val="goog_rdk_202"/>
          <w:id w:val="1025449446"/>
        </w:sdtPr>
        <w:sdtContent>
          <w:r w:rsidR="00237DF7">
            <w:t xml:space="preserve"> AND LIMITED COMMON ELEMENTS</w:t>
          </w:r>
        </w:sdtContent>
      </w:sdt>
    </w:p>
    <w:p w14:paraId="5D7A0C62" w14:textId="77777777" w:rsidR="00237DF7" w:rsidRDefault="00237DF7" w:rsidP="00237DF7">
      <w:pPr>
        <w:pBdr>
          <w:top w:val="nil"/>
          <w:left w:val="nil"/>
          <w:bottom w:val="nil"/>
          <w:right w:val="nil"/>
          <w:between w:val="nil"/>
        </w:pBdr>
        <w:spacing w:before="37"/>
        <w:ind w:left="879"/>
        <w:jc w:val="center"/>
      </w:pPr>
    </w:p>
    <w:p w14:paraId="0DD2478C" w14:textId="77777777" w:rsidR="00DF5F6C" w:rsidRPr="00785AFC" w:rsidRDefault="00237DF7" w:rsidP="00DF5F6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7"/>
        <w:rPr>
          <w:rFonts w:ascii="Arial" w:hAnsi="Arial" w:cs="Arial"/>
        </w:rPr>
      </w:pPr>
      <w:r w:rsidRPr="00785AFC">
        <w:rPr>
          <w:rFonts w:ascii="Arial" w:hAnsi="Arial" w:cs="Arial"/>
        </w:rPr>
        <w:t>GENERAL COMMON ELEMENTS - MAINTAINED BY ASSOCIATION</w:t>
      </w:r>
      <w:r w:rsidR="00A26DAC" w:rsidRPr="00785AFC">
        <w:rPr>
          <w:rFonts w:ascii="Arial" w:hAnsi="Arial" w:cs="Arial"/>
        </w:rPr>
        <w:t xml:space="preserve">. </w:t>
      </w:r>
      <w:r w:rsidR="00DF5F6C" w:rsidRPr="00785AFC">
        <w:rPr>
          <w:rFonts w:ascii="Arial" w:hAnsi="Arial" w:cs="Arial"/>
        </w:rPr>
        <w:t>Snow removal from all roofs and driveways/common access alleys or private access alleys and landscaping shall be the Association’s responsibility.</w:t>
      </w:r>
    </w:p>
    <w:p w14:paraId="2E39F4E1" w14:textId="570F725E" w:rsidR="00237DF7" w:rsidRPr="00AE1201" w:rsidRDefault="00237DF7" w:rsidP="00785AF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37"/>
        <w:ind w:left="1440" w:firstLine="0"/>
      </w:pPr>
    </w:p>
    <w:p w14:paraId="00741716" w14:textId="77777777" w:rsidR="00237DF7" w:rsidRDefault="00237DF7" w:rsidP="00237DF7">
      <w:pPr>
        <w:spacing w:before="37"/>
        <w:ind w:left="1440"/>
      </w:pPr>
      <w:r>
        <w:rPr>
          <w:b/>
          <w:u w:val="single"/>
        </w:rPr>
        <w:t>Lot 2 - Flying G Building</w:t>
      </w:r>
    </w:p>
    <w:p w14:paraId="00A65514" w14:textId="77777777" w:rsidR="00237DF7" w:rsidRDefault="00237DF7" w:rsidP="00237DF7">
      <w:pPr>
        <w:numPr>
          <w:ilvl w:val="0"/>
          <w:numId w:val="8"/>
        </w:numPr>
        <w:spacing w:before="37"/>
      </w:pPr>
      <w:r>
        <w:t>All of Lot 2, except that portion of Lot 2 described as Units A, B, C, D, Flying G Building.</w:t>
      </w:r>
    </w:p>
    <w:p w14:paraId="081A8895" w14:textId="77777777" w:rsidR="00237DF7" w:rsidRDefault="00237DF7" w:rsidP="00237DF7">
      <w:pPr>
        <w:numPr>
          <w:ilvl w:val="0"/>
          <w:numId w:val="8"/>
        </w:numPr>
      </w:pPr>
      <w:r>
        <w:t>Private drive and access easement between Lots 1 and 2, Pitchfork as depicted on the Plat for Flying G Building recorded at Reception No. 516712</w:t>
      </w:r>
    </w:p>
    <w:p w14:paraId="7CF67076" w14:textId="77777777" w:rsidR="00237DF7" w:rsidRDefault="00237DF7" w:rsidP="00237DF7">
      <w:pPr>
        <w:numPr>
          <w:ilvl w:val="0"/>
          <w:numId w:val="8"/>
        </w:numPr>
      </w:pPr>
      <w:r>
        <w:t>Sidewalks, landscaping</w:t>
      </w:r>
    </w:p>
    <w:p w14:paraId="15455681" w14:textId="77777777" w:rsidR="00237DF7" w:rsidRDefault="00237DF7" w:rsidP="00237DF7">
      <w:pPr>
        <w:spacing w:before="37"/>
        <w:ind w:firstLine="1440"/>
        <w:rPr>
          <w:b/>
          <w:u w:val="single"/>
        </w:rPr>
      </w:pPr>
      <w:r>
        <w:rPr>
          <w:b/>
          <w:u w:val="single"/>
        </w:rPr>
        <w:t>Lot 3 - Rocking E Building</w:t>
      </w:r>
    </w:p>
    <w:p w14:paraId="20144225" w14:textId="77777777" w:rsidR="00237DF7" w:rsidRDefault="00237DF7" w:rsidP="00237DF7">
      <w:pPr>
        <w:numPr>
          <w:ilvl w:val="0"/>
          <w:numId w:val="13"/>
        </w:numPr>
        <w:spacing w:before="37"/>
      </w:pPr>
      <w:r>
        <w:t>All of Lot 3, except that portion of Lot 3 described as Units, A, B, C, D, Rocking E Building.</w:t>
      </w:r>
    </w:p>
    <w:p w14:paraId="443A5085" w14:textId="77777777" w:rsidR="00237DF7" w:rsidRDefault="00237DF7" w:rsidP="00237DF7">
      <w:pPr>
        <w:numPr>
          <w:ilvl w:val="0"/>
          <w:numId w:val="13"/>
        </w:numPr>
      </w:pPr>
      <w:r>
        <w:t>Private drive and access easement between Lots 3 and 4 as shown on the Plat for Rocking E Building at Reception No. 511339</w:t>
      </w:r>
    </w:p>
    <w:p w14:paraId="0C2FD84F" w14:textId="77777777" w:rsidR="00237DF7" w:rsidRDefault="00237DF7" w:rsidP="00237DF7">
      <w:pPr>
        <w:numPr>
          <w:ilvl w:val="0"/>
          <w:numId w:val="13"/>
        </w:numPr>
      </w:pPr>
      <w:r>
        <w:t>Sidewalks, landscaping</w:t>
      </w:r>
    </w:p>
    <w:p w14:paraId="228A07F2" w14:textId="77777777" w:rsidR="00237DF7" w:rsidRDefault="00237DF7" w:rsidP="00237DF7">
      <w:pPr>
        <w:spacing w:before="37"/>
        <w:ind w:left="1440"/>
        <w:rPr>
          <w:b/>
          <w:u w:val="single"/>
        </w:rPr>
      </w:pPr>
      <w:r>
        <w:rPr>
          <w:b/>
          <w:u w:val="single"/>
        </w:rPr>
        <w:t>Lot 5 - Mighty J Building</w:t>
      </w:r>
    </w:p>
    <w:p w14:paraId="245FA010" w14:textId="77777777" w:rsidR="00237DF7" w:rsidRDefault="00237DF7" w:rsidP="00237DF7">
      <w:pPr>
        <w:numPr>
          <w:ilvl w:val="0"/>
          <w:numId w:val="13"/>
        </w:numPr>
        <w:spacing w:before="37"/>
      </w:pPr>
      <w:r>
        <w:t>All of Lot 5, except that portion of Lot 5 described as Units, A, B, C, D, Mighty J Building.</w:t>
      </w:r>
    </w:p>
    <w:p w14:paraId="038C54CA" w14:textId="77777777" w:rsidR="00237DF7" w:rsidRDefault="00237DF7" w:rsidP="00237DF7">
      <w:pPr>
        <w:numPr>
          <w:ilvl w:val="0"/>
          <w:numId w:val="13"/>
        </w:numPr>
      </w:pPr>
      <w:r>
        <w:t>Sidewalks, landscaping</w:t>
      </w:r>
    </w:p>
    <w:p w14:paraId="399D8E18" w14:textId="77777777" w:rsidR="00237DF7" w:rsidRDefault="00237DF7" w:rsidP="00237DF7">
      <w:pPr>
        <w:spacing w:before="37"/>
        <w:ind w:left="1440"/>
        <w:rPr>
          <w:b/>
          <w:u w:val="single"/>
        </w:rPr>
      </w:pPr>
      <w:r>
        <w:rPr>
          <w:b/>
          <w:u w:val="single"/>
        </w:rPr>
        <w:t>Lot 29 - Little Annie Building</w:t>
      </w:r>
    </w:p>
    <w:p w14:paraId="6C60F7D9" w14:textId="77777777" w:rsidR="00237DF7" w:rsidRDefault="00237DF7" w:rsidP="00237DF7">
      <w:pPr>
        <w:numPr>
          <w:ilvl w:val="0"/>
          <w:numId w:val="12"/>
        </w:numPr>
        <w:spacing w:before="37"/>
      </w:pPr>
      <w:r>
        <w:t>All of Lot 29, except that portion of Lot 29 described as Units A, B, and C, Little Annie Building.</w:t>
      </w:r>
    </w:p>
    <w:p w14:paraId="5F112476" w14:textId="77777777" w:rsidR="00237DF7" w:rsidRDefault="00237DF7" w:rsidP="00237DF7">
      <w:pPr>
        <w:numPr>
          <w:ilvl w:val="0"/>
          <w:numId w:val="12"/>
        </w:numPr>
      </w:pPr>
      <w:r>
        <w:t>Sidewalks, landscaping</w:t>
      </w:r>
    </w:p>
    <w:p w14:paraId="2FB09A9C" w14:textId="77777777" w:rsidR="00237DF7" w:rsidRDefault="00237DF7" w:rsidP="00237DF7">
      <w:pPr>
        <w:spacing w:before="37"/>
        <w:ind w:left="1440"/>
        <w:rPr>
          <w:b/>
          <w:u w:val="single"/>
        </w:rPr>
      </w:pPr>
      <w:r>
        <w:rPr>
          <w:b/>
          <w:u w:val="single"/>
        </w:rPr>
        <w:t>Lot 42 - Big Sky Building</w:t>
      </w:r>
    </w:p>
    <w:p w14:paraId="2528210D" w14:textId="77777777" w:rsidR="00237DF7" w:rsidRDefault="00237DF7" w:rsidP="00237DF7">
      <w:pPr>
        <w:numPr>
          <w:ilvl w:val="0"/>
          <w:numId w:val="4"/>
        </w:numPr>
        <w:spacing w:before="37"/>
      </w:pPr>
      <w:r>
        <w:t>Sidewalks, landscaping</w:t>
      </w:r>
    </w:p>
    <w:p w14:paraId="0F88A30D" w14:textId="77777777" w:rsidR="00237DF7" w:rsidRDefault="00237DF7" w:rsidP="00237DF7">
      <w:pPr>
        <w:spacing w:before="37"/>
        <w:ind w:left="1440"/>
        <w:rPr>
          <w:b/>
          <w:u w:val="single"/>
        </w:rPr>
      </w:pPr>
      <w:r>
        <w:rPr>
          <w:b/>
          <w:u w:val="single"/>
        </w:rPr>
        <w:t>Lot 43 - Big Sky II Building</w:t>
      </w:r>
    </w:p>
    <w:p w14:paraId="07E3ED76" w14:textId="77777777" w:rsidR="00237DF7" w:rsidRDefault="00237DF7" w:rsidP="00785AFC">
      <w:pPr>
        <w:numPr>
          <w:ilvl w:val="0"/>
          <w:numId w:val="1"/>
        </w:numPr>
        <w:spacing w:before="37"/>
      </w:pPr>
      <w:r>
        <w:t>Sidewalks, landscaping</w:t>
      </w:r>
    </w:p>
    <w:p w14:paraId="65C4F045" w14:textId="77777777" w:rsidR="00F77C31" w:rsidRDefault="00F77C31" w:rsidP="00F77C31">
      <w:pPr>
        <w:spacing w:before="37"/>
        <w:rPr>
          <w:ins w:id="0" w:author="Beth Appleton" w:date="2024-07-29T15:19:00Z" w16du:dateUtc="2024-07-29T21:19:00Z"/>
          <w:b/>
          <w:u w:val="single"/>
        </w:rPr>
      </w:pPr>
    </w:p>
    <w:p w14:paraId="43C8A331" w14:textId="3D223E83" w:rsidR="00237DF7" w:rsidRDefault="00237DF7">
      <w:pPr>
        <w:spacing w:before="37"/>
        <w:ind w:left="1440"/>
        <w:pPrChange w:id="1" w:author="Beth Appleton" w:date="2024-07-29T15:19:00Z" w16du:dateUtc="2024-07-29T21:19:00Z">
          <w:pPr>
            <w:spacing w:before="37"/>
            <w:ind w:left="2160"/>
          </w:pPr>
        </w:pPrChange>
      </w:pPr>
      <w:r>
        <w:rPr>
          <w:b/>
          <w:u w:val="single"/>
        </w:rPr>
        <w:t xml:space="preserve">Lot 44 </w:t>
      </w:r>
      <w:r w:rsidR="003F466C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3F466C">
        <w:rPr>
          <w:b/>
          <w:u w:val="single"/>
        </w:rPr>
        <w:t xml:space="preserve">Building A and Building B, </w:t>
      </w:r>
      <w:r>
        <w:rPr>
          <w:b/>
          <w:u w:val="single"/>
        </w:rPr>
        <w:t>Double W Building</w:t>
      </w:r>
      <w:r w:rsidR="003F466C">
        <w:rPr>
          <w:b/>
          <w:u w:val="single"/>
        </w:rPr>
        <w:t xml:space="preserve"> </w:t>
      </w:r>
      <w:r>
        <w:t>All of Lot 44, except that portion of Lot 44 described as Units A1, A2, B1 and B2, Double W Building</w:t>
      </w:r>
    </w:p>
    <w:p w14:paraId="0329619A" w14:textId="77777777" w:rsidR="00237DF7" w:rsidRDefault="00237DF7" w:rsidP="00237DF7">
      <w:pPr>
        <w:numPr>
          <w:ilvl w:val="0"/>
          <w:numId w:val="1"/>
        </w:numPr>
      </w:pPr>
      <w:r>
        <w:t>Sanitary sewer and private access easement for Lots 44, 45, 46, 47, 48, 50, 52 and 53 as depicted on the Plat recorded as Reception No. 511706</w:t>
      </w:r>
    </w:p>
    <w:p w14:paraId="19A90F81" w14:textId="2D1C7119" w:rsidR="00A746AB" w:rsidRPr="00785AFC" w:rsidRDefault="00237DF7" w:rsidP="00785AF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/>
        <w:rPr>
          <w:rFonts w:ascii="Arial" w:hAnsi="Arial" w:cs="Arial"/>
        </w:rPr>
      </w:pPr>
      <w:r w:rsidRPr="00785AFC">
        <w:rPr>
          <w:rFonts w:ascii="Arial" w:hAnsi="Arial" w:cs="Arial"/>
        </w:rPr>
        <w:t>Sidewalks, landscaping</w:t>
      </w:r>
    </w:p>
    <w:p w14:paraId="72F20105" w14:textId="77777777" w:rsidR="00785AFC" w:rsidRDefault="00785AFC" w:rsidP="00785AF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37"/>
        <w:ind w:left="2160" w:firstLine="0"/>
      </w:pPr>
    </w:p>
    <w:p w14:paraId="78E30ABE" w14:textId="77777777" w:rsidR="00237DF7" w:rsidRDefault="00237DF7" w:rsidP="00237D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7"/>
      </w:pPr>
      <w:r>
        <w:t>GENERAL COMMON ELEMENTS - MAINTAINED BY INDIVIDUAL BUILDINGS</w:t>
      </w:r>
    </w:p>
    <w:p w14:paraId="39201C33" w14:textId="6E7A6583" w:rsidR="00237DF7" w:rsidRPr="00785AFC" w:rsidRDefault="00000000" w:rsidP="00237DF7">
      <w:pPr>
        <w:spacing w:before="37"/>
        <w:ind w:left="1440"/>
      </w:pPr>
      <w:sdt>
        <w:sdtPr>
          <w:rPr>
            <w:i/>
            <w:iCs/>
          </w:rPr>
          <w:tag w:val="goog_rdk_204"/>
          <w:id w:val="1626962271"/>
          <w:showingPlcHdr/>
        </w:sdtPr>
        <w:sdtContent>
          <w:r w:rsidR="00237DF7">
            <w:rPr>
              <w:i/>
              <w:iCs/>
            </w:rPr>
            <w:t xml:space="preserve">     </w:t>
          </w:r>
        </w:sdtContent>
      </w:sdt>
      <w:sdt>
        <w:sdtPr>
          <w:tag w:val="goog_rdk_205"/>
          <w:id w:val="-1963257418"/>
        </w:sdtPr>
        <w:sdtContent>
          <w:r w:rsidR="00237DF7" w:rsidRPr="00785AFC">
            <w:t xml:space="preserve">General </w:t>
          </w:r>
          <w:r w:rsidR="00DF5F6C">
            <w:t>C</w:t>
          </w:r>
        </w:sdtContent>
      </w:sdt>
      <w:r w:rsidR="00237DF7" w:rsidRPr="00785AFC">
        <w:t xml:space="preserve">ommon </w:t>
      </w:r>
      <w:r w:rsidR="00DF5F6C">
        <w:t>E</w:t>
      </w:r>
      <w:r w:rsidR="00237DF7" w:rsidRPr="00785AFC">
        <w:t xml:space="preserve">lements shall be as set forth in this Second Amendment and as designated by </w:t>
      </w:r>
      <w:sdt>
        <w:sdtPr>
          <w:tag w:val="goog_rdk_206"/>
          <w:id w:val="-1111511596"/>
        </w:sdtPr>
        <w:sdtContent>
          <w:r w:rsidR="00237DF7" w:rsidRPr="00785AFC">
            <w:t xml:space="preserve">the </w:t>
          </w:r>
        </w:sdtContent>
      </w:sdt>
      <w:r w:rsidR="00237DF7" w:rsidRPr="00785AFC">
        <w:t>Plat for each Building. Pursuant</w:t>
      </w:r>
      <w:sdt>
        <w:sdtPr>
          <w:tag w:val="goog_rdk_207"/>
          <w:id w:val="1771583195"/>
          <w:showingPlcHdr/>
        </w:sdtPr>
        <w:sdtContent>
          <w:r w:rsidR="00785AFC">
            <w:t xml:space="preserve">     </w:t>
          </w:r>
        </w:sdtContent>
      </w:sdt>
      <w:r w:rsidR="003F466C">
        <w:t xml:space="preserve"> to </w:t>
      </w:r>
      <w:r w:rsidR="00237DF7" w:rsidRPr="00785AFC">
        <w:t>Sections 1.8.5.1 and 2.5</w:t>
      </w:r>
      <w:r w:rsidR="003F466C">
        <w:t xml:space="preserve"> of this Second Amendment</w:t>
      </w:r>
      <w:r w:rsidR="00237DF7" w:rsidRPr="00785AFC">
        <w:t xml:space="preserve">, collectively, the Owners of Units in each </w:t>
      </w:r>
      <w:r w:rsidR="00237DF7" w:rsidRPr="00785AFC">
        <w:lastRenderedPageBreak/>
        <w:t>individual Building shall be responsible for the</w:t>
      </w:r>
      <w:del w:id="2" w:author="Beth Appleton" w:date="2024-07-29T15:49:00Z" w16du:dateUtc="2024-07-29T21:49:00Z">
        <w:r w:rsidR="00237DF7" w:rsidRPr="00785AFC" w:rsidDel="00EA6000">
          <w:delText xml:space="preserve"> </w:delText>
        </w:r>
        <w:r w:rsidR="00CF0F6F" w:rsidDel="00EA6000">
          <w:delText>maintenance</w:delText>
        </w:r>
      </w:del>
      <w:ins w:id="3" w:author="Beth Appleton" w:date="2024-07-29T15:48:00Z" w16du:dateUtc="2024-07-29T21:48:00Z">
        <w:r w:rsidR="00CF0F6F">
          <w:t xml:space="preserve">, </w:t>
        </w:r>
      </w:ins>
      <w:r w:rsidR="00237DF7" w:rsidRPr="00785AFC">
        <w:t>repair and replacement of the following.</w:t>
      </w:r>
    </w:p>
    <w:p w14:paraId="1FE6B010" w14:textId="77777777" w:rsidR="00237DF7" w:rsidRPr="003F466C" w:rsidRDefault="00237DF7" w:rsidP="00237DF7">
      <w:pPr>
        <w:spacing w:before="37"/>
        <w:ind w:left="1440"/>
        <w:rPr>
          <w:b/>
          <w:u w:val="single"/>
        </w:rPr>
      </w:pPr>
    </w:p>
    <w:p w14:paraId="6FFD1FFD" w14:textId="77777777" w:rsidR="00237DF7" w:rsidRDefault="00237DF7" w:rsidP="00237DF7">
      <w:pPr>
        <w:spacing w:before="37"/>
        <w:ind w:left="1440"/>
      </w:pPr>
      <w:r>
        <w:rPr>
          <w:b/>
          <w:u w:val="single"/>
        </w:rPr>
        <w:t>Lot 2 - Flying G Building</w:t>
      </w:r>
    </w:p>
    <w:p w14:paraId="5CC1265E" w14:textId="77777777" w:rsidR="00237DF7" w:rsidRDefault="00237DF7" w:rsidP="00237DF7">
      <w:pPr>
        <w:numPr>
          <w:ilvl w:val="0"/>
          <w:numId w:val="20"/>
        </w:numPr>
        <w:spacing w:before="37"/>
      </w:pPr>
      <w:r>
        <w:t>Roofs, siding</w:t>
      </w:r>
      <w:sdt>
        <w:sdtPr>
          <w:tag w:val="goog_rdk_211"/>
          <w:id w:val="128217673"/>
        </w:sdtPr>
        <w:sdtContent>
          <w:r>
            <w:t>, foundational support/structural elements, main or bearing subflooring</w:t>
          </w:r>
        </w:sdtContent>
      </w:sdt>
      <w:sdt>
        <w:sdtPr>
          <w:tag w:val="goog_rdk_212"/>
          <w:id w:val="-1040283834"/>
          <w:showingPlcHdr/>
        </w:sdtPr>
        <w:sdtContent>
          <w:r>
            <w:t xml:space="preserve">     </w:t>
          </w:r>
        </w:sdtContent>
      </w:sdt>
    </w:p>
    <w:p w14:paraId="78E9CEEB" w14:textId="77777777" w:rsidR="00237DF7" w:rsidRDefault="00237DF7" w:rsidP="00237DF7">
      <w:pPr>
        <w:spacing w:before="37"/>
        <w:ind w:firstLine="1440"/>
        <w:rPr>
          <w:b/>
          <w:u w:val="single"/>
        </w:rPr>
      </w:pPr>
      <w:r>
        <w:rPr>
          <w:b/>
          <w:u w:val="single"/>
        </w:rPr>
        <w:t>Lot 3 - Rocking E Building</w:t>
      </w:r>
    </w:p>
    <w:p w14:paraId="3CB4075B" w14:textId="77777777" w:rsidR="00237DF7" w:rsidRDefault="00237DF7" w:rsidP="00237DF7">
      <w:pPr>
        <w:numPr>
          <w:ilvl w:val="0"/>
          <w:numId w:val="24"/>
        </w:numPr>
        <w:spacing w:before="37"/>
      </w:pPr>
      <w:r>
        <w:t>Roofs, siding</w:t>
      </w:r>
      <w:sdt>
        <w:sdtPr>
          <w:tag w:val="goog_rdk_213"/>
          <w:id w:val="-290282984"/>
        </w:sdtPr>
        <w:sdtContent>
          <w:r>
            <w:t>, foundational support/structural elements, main or bearing subflooring</w:t>
          </w:r>
        </w:sdtContent>
      </w:sdt>
      <w:sdt>
        <w:sdtPr>
          <w:tag w:val="goog_rdk_214"/>
          <w:id w:val="-558934602"/>
          <w:showingPlcHdr/>
        </w:sdtPr>
        <w:sdtContent>
          <w:r>
            <w:t xml:space="preserve">     </w:t>
          </w:r>
        </w:sdtContent>
      </w:sdt>
    </w:p>
    <w:p w14:paraId="618AFCCE" w14:textId="77777777" w:rsidR="00237DF7" w:rsidRDefault="00237DF7" w:rsidP="00237DF7">
      <w:pPr>
        <w:spacing w:before="37"/>
        <w:ind w:left="1440"/>
        <w:rPr>
          <w:b/>
          <w:u w:val="single"/>
        </w:rPr>
      </w:pPr>
      <w:r>
        <w:rPr>
          <w:b/>
          <w:u w:val="single"/>
        </w:rPr>
        <w:t>Lot 5 - Mighty J Building</w:t>
      </w:r>
    </w:p>
    <w:p w14:paraId="2C11675E" w14:textId="77777777" w:rsidR="00237DF7" w:rsidRDefault="00237DF7" w:rsidP="00237D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7"/>
      </w:pPr>
      <w:r>
        <w:t>Roofs, siding</w:t>
      </w:r>
      <w:sdt>
        <w:sdtPr>
          <w:tag w:val="goog_rdk_215"/>
          <w:id w:val="1947040557"/>
        </w:sdtPr>
        <w:sdtContent>
          <w:r>
            <w:t>, foundational support/structural elements, main or bearing subflooring</w:t>
          </w:r>
        </w:sdtContent>
      </w:sdt>
      <w:sdt>
        <w:sdtPr>
          <w:tag w:val="goog_rdk_216"/>
          <w:id w:val="-1103795414"/>
          <w:showingPlcHdr/>
        </w:sdtPr>
        <w:sdtContent>
          <w:r>
            <w:t xml:space="preserve">     </w:t>
          </w:r>
        </w:sdtContent>
      </w:sdt>
    </w:p>
    <w:p w14:paraId="32B756A5" w14:textId="77777777" w:rsidR="00237DF7" w:rsidRDefault="00237DF7" w:rsidP="00237DF7">
      <w:pPr>
        <w:spacing w:before="37"/>
        <w:ind w:left="1440"/>
        <w:rPr>
          <w:b/>
          <w:u w:val="single"/>
        </w:rPr>
      </w:pPr>
      <w:r>
        <w:rPr>
          <w:b/>
          <w:u w:val="single"/>
        </w:rPr>
        <w:t>Lot 29 - Little Annie Building</w:t>
      </w:r>
    </w:p>
    <w:p w14:paraId="3E83B515" w14:textId="77777777" w:rsidR="00237DF7" w:rsidRDefault="00237DF7" w:rsidP="00237DF7">
      <w:pPr>
        <w:numPr>
          <w:ilvl w:val="0"/>
          <w:numId w:val="16"/>
        </w:numPr>
        <w:spacing w:before="37"/>
      </w:pPr>
      <w:r>
        <w:t>Roofs, siding</w:t>
      </w:r>
      <w:sdt>
        <w:sdtPr>
          <w:tag w:val="goog_rdk_217"/>
          <w:id w:val="-2113965678"/>
        </w:sdtPr>
        <w:sdtContent>
          <w:r>
            <w:t>, foundational support/structural elements, main or bearing subflooring</w:t>
          </w:r>
        </w:sdtContent>
      </w:sdt>
      <w:sdt>
        <w:sdtPr>
          <w:tag w:val="goog_rdk_218"/>
          <w:id w:val="1177775565"/>
          <w:showingPlcHdr/>
        </w:sdtPr>
        <w:sdtContent>
          <w:r>
            <w:t xml:space="preserve">     </w:t>
          </w:r>
        </w:sdtContent>
      </w:sdt>
    </w:p>
    <w:p w14:paraId="5DC6C8DC" w14:textId="77777777" w:rsidR="00237DF7" w:rsidRDefault="00237DF7" w:rsidP="00237DF7">
      <w:pPr>
        <w:spacing w:before="37"/>
        <w:ind w:left="1440"/>
        <w:rPr>
          <w:b/>
          <w:u w:val="single"/>
        </w:rPr>
      </w:pPr>
      <w:r>
        <w:rPr>
          <w:b/>
          <w:u w:val="single"/>
        </w:rPr>
        <w:t>Lot 42 - Big Sky Building</w:t>
      </w:r>
    </w:p>
    <w:p w14:paraId="2E147EC8" w14:textId="77777777" w:rsidR="00237DF7" w:rsidRDefault="00237DF7" w:rsidP="00237DF7">
      <w:pPr>
        <w:numPr>
          <w:ilvl w:val="0"/>
          <w:numId w:val="21"/>
        </w:numPr>
        <w:spacing w:before="37"/>
      </w:pPr>
      <w:r>
        <w:t>Roofs, siding</w:t>
      </w:r>
      <w:sdt>
        <w:sdtPr>
          <w:tag w:val="goog_rdk_219"/>
          <w:id w:val="-1312472466"/>
        </w:sdtPr>
        <w:sdtContent>
          <w:r>
            <w:t>, foundational support/structural elements, main or bearing subflooring</w:t>
          </w:r>
        </w:sdtContent>
      </w:sdt>
      <w:sdt>
        <w:sdtPr>
          <w:tag w:val="goog_rdk_220"/>
          <w:id w:val="-1134401211"/>
          <w:showingPlcHdr/>
        </w:sdtPr>
        <w:sdtContent>
          <w:r>
            <w:t xml:space="preserve">     </w:t>
          </w:r>
        </w:sdtContent>
      </w:sdt>
    </w:p>
    <w:p w14:paraId="635096D8" w14:textId="77777777" w:rsidR="00237DF7" w:rsidRDefault="00237DF7" w:rsidP="00237DF7">
      <w:pPr>
        <w:spacing w:before="37"/>
        <w:ind w:left="1440"/>
        <w:rPr>
          <w:b/>
          <w:u w:val="single"/>
        </w:rPr>
      </w:pPr>
      <w:r>
        <w:rPr>
          <w:b/>
          <w:u w:val="single"/>
        </w:rPr>
        <w:t>Lot 43 - Big Sky II Building</w:t>
      </w:r>
    </w:p>
    <w:p w14:paraId="25B7D4A8" w14:textId="77777777" w:rsidR="00237DF7" w:rsidRDefault="00237DF7" w:rsidP="00237DF7">
      <w:pPr>
        <w:numPr>
          <w:ilvl w:val="0"/>
          <w:numId w:val="14"/>
        </w:numPr>
        <w:spacing w:before="37"/>
      </w:pPr>
      <w:r>
        <w:t>Roofs, siding</w:t>
      </w:r>
      <w:sdt>
        <w:sdtPr>
          <w:tag w:val="goog_rdk_221"/>
          <w:id w:val="-651140999"/>
        </w:sdtPr>
        <w:sdtContent>
          <w:r>
            <w:t>, foundational support/structural elements, main or bearing subflooring</w:t>
          </w:r>
        </w:sdtContent>
      </w:sdt>
      <w:sdt>
        <w:sdtPr>
          <w:tag w:val="goog_rdk_222"/>
          <w:id w:val="1353537266"/>
          <w:showingPlcHdr/>
        </w:sdtPr>
        <w:sdtContent>
          <w:r>
            <w:t xml:space="preserve">     </w:t>
          </w:r>
        </w:sdtContent>
      </w:sdt>
    </w:p>
    <w:p w14:paraId="1865F1FF" w14:textId="77777777" w:rsidR="00237DF7" w:rsidRDefault="00237DF7" w:rsidP="00237DF7">
      <w:pPr>
        <w:spacing w:before="37"/>
        <w:ind w:left="1440"/>
        <w:rPr>
          <w:b/>
          <w:u w:val="single"/>
        </w:rPr>
      </w:pPr>
      <w:r>
        <w:rPr>
          <w:b/>
          <w:u w:val="single"/>
        </w:rPr>
        <w:t>Lot 44 - Double W Building</w:t>
      </w:r>
    </w:p>
    <w:p w14:paraId="6358B33B" w14:textId="10A49099" w:rsidR="003F466C" w:rsidRPr="00785AFC" w:rsidRDefault="003F466C" w:rsidP="00237DF7">
      <w:pPr>
        <w:spacing w:before="37"/>
        <w:ind w:left="1440"/>
        <w:rPr>
          <w:b/>
        </w:rPr>
      </w:pPr>
      <w:r w:rsidRPr="00785AFC">
        <w:rPr>
          <w:b/>
        </w:rPr>
        <w:tab/>
        <w:t>Building A:</w:t>
      </w:r>
    </w:p>
    <w:p w14:paraId="1A01899F" w14:textId="2F01EB6E" w:rsidR="00237DF7" w:rsidRDefault="00237DF7" w:rsidP="00237DF7">
      <w:pPr>
        <w:numPr>
          <w:ilvl w:val="0"/>
          <w:numId w:val="9"/>
        </w:numPr>
        <w:spacing w:before="37"/>
      </w:pPr>
      <w:r>
        <w:t>Roofs, siding</w:t>
      </w:r>
      <w:sdt>
        <w:sdtPr>
          <w:tag w:val="goog_rdk_223"/>
          <w:id w:val="-960795186"/>
        </w:sdtPr>
        <w:sdtContent>
          <w:r>
            <w:t>, foundational support/structural elements, main or bearing subflooring</w:t>
          </w:r>
        </w:sdtContent>
      </w:sdt>
      <w:sdt>
        <w:sdtPr>
          <w:tag w:val="goog_rdk_224"/>
          <w:id w:val="-828286187"/>
          <w:showingPlcHdr/>
        </w:sdtPr>
        <w:sdtContent>
          <w:r w:rsidR="00785AFC">
            <w:t xml:space="preserve">     </w:t>
          </w:r>
        </w:sdtContent>
      </w:sdt>
    </w:p>
    <w:p w14:paraId="206AEF12" w14:textId="0888B1CA" w:rsidR="003F466C" w:rsidRPr="00785AFC" w:rsidRDefault="003F466C" w:rsidP="00785AFC">
      <w:pPr>
        <w:spacing w:before="37"/>
        <w:ind w:left="2160"/>
        <w:rPr>
          <w:b/>
          <w:bCs/>
        </w:rPr>
      </w:pPr>
      <w:r w:rsidRPr="00785AFC">
        <w:rPr>
          <w:b/>
          <w:bCs/>
        </w:rPr>
        <w:t>Building B:</w:t>
      </w:r>
    </w:p>
    <w:p w14:paraId="02A34774" w14:textId="3934248C" w:rsidR="003F466C" w:rsidRDefault="003F466C" w:rsidP="003F466C">
      <w:pPr>
        <w:numPr>
          <w:ilvl w:val="0"/>
          <w:numId w:val="9"/>
        </w:numPr>
        <w:spacing w:before="37"/>
      </w:pPr>
      <w:r>
        <w:t>Roofs, siding</w:t>
      </w:r>
      <w:sdt>
        <w:sdtPr>
          <w:tag w:val="goog_rdk_223"/>
          <w:id w:val="1198432629"/>
        </w:sdtPr>
        <w:sdtContent>
          <w:r>
            <w:t>, foundational support/structural elements, main or bearing subflooring</w:t>
          </w:r>
        </w:sdtContent>
      </w:sdt>
      <w:sdt>
        <w:sdtPr>
          <w:tag w:val="goog_rdk_224"/>
          <w:id w:val="1501462863"/>
          <w:showingPlcHdr/>
        </w:sdtPr>
        <w:sdtContent>
          <w:r>
            <w:t xml:space="preserve">     </w:t>
          </w:r>
        </w:sdtContent>
      </w:sdt>
    </w:p>
    <w:p w14:paraId="48096543" w14:textId="77777777" w:rsidR="00237DF7" w:rsidRPr="00DF5F6C" w:rsidRDefault="00237DF7" w:rsidP="00237DF7">
      <w:pPr>
        <w:spacing w:before="37"/>
        <w:ind w:left="2160"/>
        <w:rPr>
          <w:b/>
          <w:u w:val="single"/>
        </w:rPr>
      </w:pPr>
    </w:p>
    <w:p w14:paraId="2760B163" w14:textId="77777777" w:rsidR="00DF5F6C" w:rsidRPr="00785AFC" w:rsidRDefault="00237DF7" w:rsidP="00DF5F6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7"/>
        <w:rPr>
          <w:rFonts w:ascii="Arial" w:hAnsi="Arial" w:cs="Arial"/>
        </w:rPr>
      </w:pPr>
      <w:r w:rsidRPr="00785AFC">
        <w:rPr>
          <w:rFonts w:ascii="Arial" w:hAnsi="Arial" w:cs="Arial"/>
        </w:rPr>
        <w:t>LIMITED COMMON ELEMENTS - MAINTAINED BY ASSOCIATION</w:t>
      </w:r>
      <w:r w:rsidR="00DF5F6C">
        <w:t xml:space="preserve">. </w:t>
      </w:r>
      <w:r w:rsidR="00DF5F6C" w:rsidRPr="00785AFC">
        <w:rPr>
          <w:rFonts w:ascii="Arial" w:hAnsi="Arial" w:cs="Arial"/>
        </w:rPr>
        <w:t>Snow removal from all roofs and driveways/common access alleys or private access alleys and landscaping shall be the Association’s responsibility.</w:t>
      </w:r>
    </w:p>
    <w:p w14:paraId="2B7EA6A4" w14:textId="4381DFBB" w:rsidR="00237DF7" w:rsidRPr="00DF5F6C" w:rsidRDefault="00237DF7" w:rsidP="00785AFC">
      <w:pPr>
        <w:pBdr>
          <w:top w:val="nil"/>
          <w:left w:val="nil"/>
          <w:bottom w:val="nil"/>
          <w:right w:val="nil"/>
          <w:between w:val="nil"/>
        </w:pBdr>
        <w:spacing w:before="37"/>
        <w:ind w:left="1440"/>
      </w:pPr>
    </w:p>
    <w:p w14:paraId="34CB9940" w14:textId="77777777" w:rsidR="00237DF7" w:rsidRDefault="00237DF7" w:rsidP="00237DF7">
      <w:pPr>
        <w:spacing w:before="37"/>
        <w:ind w:left="1440"/>
        <w:rPr>
          <w:b/>
          <w:u w:val="single"/>
        </w:rPr>
      </w:pPr>
      <w:r>
        <w:rPr>
          <w:b/>
          <w:u w:val="single"/>
        </w:rPr>
        <w:t>Lot 42 - Big Sky Building</w:t>
      </w:r>
    </w:p>
    <w:sdt>
      <w:sdtPr>
        <w:rPr>
          <w:bCs/>
        </w:rPr>
        <w:tag w:val="goog_rdk_226"/>
        <w:id w:val="-1681184432"/>
      </w:sdtPr>
      <w:sdtContent>
        <w:p w14:paraId="01C30485" w14:textId="2F8E9556" w:rsidR="00237DF7" w:rsidRPr="00785AFC" w:rsidRDefault="00237DF7" w:rsidP="00237DF7">
          <w:pPr>
            <w:numPr>
              <w:ilvl w:val="0"/>
              <w:numId w:val="23"/>
            </w:numPr>
            <w:spacing w:before="37"/>
            <w:rPr>
              <w:bCs/>
            </w:rPr>
          </w:pPr>
          <w:r w:rsidRPr="00785AFC">
            <w:rPr>
              <w:bCs/>
            </w:rPr>
            <w:t>Driveway</w:t>
          </w:r>
          <w:r w:rsidR="0096009D" w:rsidRPr="00785AFC">
            <w:rPr>
              <w:bCs/>
            </w:rPr>
            <w:t xml:space="preserve"> </w:t>
          </w:r>
        </w:p>
        <w:p w14:paraId="319114BF" w14:textId="77777777" w:rsidR="00237DF7" w:rsidRPr="00785AFC" w:rsidRDefault="00237DF7" w:rsidP="00237DF7">
          <w:pPr>
            <w:numPr>
              <w:ilvl w:val="0"/>
              <w:numId w:val="23"/>
            </w:numPr>
            <w:spacing w:before="37"/>
            <w:rPr>
              <w:bCs/>
            </w:rPr>
          </w:pPr>
          <w:r w:rsidRPr="00785AFC">
            <w:rPr>
              <w:bCs/>
            </w:rPr>
            <w:t>Landscaping</w:t>
          </w:r>
        </w:p>
      </w:sdtContent>
    </w:sdt>
    <w:p w14:paraId="25D5A03C" w14:textId="77777777" w:rsidR="00237DF7" w:rsidRDefault="00237DF7" w:rsidP="00237DF7">
      <w:pPr>
        <w:spacing w:before="37"/>
        <w:ind w:left="1440"/>
        <w:rPr>
          <w:b/>
          <w:u w:val="single"/>
        </w:rPr>
      </w:pPr>
      <w:r>
        <w:rPr>
          <w:b/>
          <w:u w:val="single"/>
        </w:rPr>
        <w:t>Lot 43 - Big Sky II Building</w:t>
      </w:r>
    </w:p>
    <w:sdt>
      <w:sdtPr>
        <w:rPr>
          <w:bCs/>
        </w:rPr>
        <w:tag w:val="goog_rdk_228"/>
        <w:id w:val="845679186"/>
      </w:sdtPr>
      <w:sdtContent>
        <w:p w14:paraId="3AC95C58" w14:textId="77777777" w:rsidR="00785AFC" w:rsidRPr="00785AFC" w:rsidRDefault="00237DF7" w:rsidP="00A26DAC">
          <w:pPr>
            <w:numPr>
              <w:ilvl w:val="0"/>
              <w:numId w:val="15"/>
            </w:numPr>
            <w:spacing w:before="37"/>
            <w:rPr>
              <w:bCs/>
            </w:rPr>
          </w:pPr>
          <w:r w:rsidRPr="00785AFC">
            <w:rPr>
              <w:bCs/>
            </w:rPr>
            <w:t>Driveway</w:t>
          </w:r>
          <w:r w:rsidR="0096009D" w:rsidRPr="00785AFC">
            <w:rPr>
              <w:bCs/>
            </w:rPr>
            <w:t xml:space="preserve"> </w:t>
          </w:r>
        </w:p>
        <w:p w14:paraId="76A05605" w14:textId="483BD78F" w:rsidR="00237DF7" w:rsidRPr="00A26DAC" w:rsidRDefault="00237DF7" w:rsidP="00A26DAC">
          <w:pPr>
            <w:numPr>
              <w:ilvl w:val="0"/>
              <w:numId w:val="15"/>
            </w:numPr>
            <w:spacing w:before="37"/>
            <w:rPr>
              <w:bCs/>
            </w:rPr>
          </w:pPr>
          <w:r w:rsidRPr="00785AFC">
            <w:rPr>
              <w:bCs/>
            </w:rPr>
            <w:t>Landscaping</w:t>
          </w:r>
        </w:p>
      </w:sdtContent>
    </w:sdt>
    <w:p w14:paraId="0010FBB3" w14:textId="77777777" w:rsidR="00237DF7" w:rsidRDefault="00237DF7" w:rsidP="00237DF7">
      <w:pPr>
        <w:spacing w:before="37"/>
        <w:ind w:left="1440"/>
        <w:rPr>
          <w:b/>
          <w:u w:val="single"/>
        </w:rPr>
      </w:pPr>
      <w:r>
        <w:rPr>
          <w:b/>
          <w:u w:val="single"/>
        </w:rPr>
        <w:t>Lot 29 - Little Annie Building</w:t>
      </w:r>
    </w:p>
    <w:sdt>
      <w:sdtPr>
        <w:rPr>
          <w:bCs/>
        </w:rPr>
        <w:tag w:val="goog_rdk_230"/>
        <w:id w:val="613417671"/>
      </w:sdtPr>
      <w:sdtContent>
        <w:p w14:paraId="2694BB80" w14:textId="7621CD95" w:rsidR="00237DF7" w:rsidRPr="00785AFC" w:rsidRDefault="00237DF7" w:rsidP="00237DF7">
          <w:pPr>
            <w:numPr>
              <w:ilvl w:val="0"/>
              <w:numId w:val="6"/>
            </w:numPr>
            <w:spacing w:before="37"/>
            <w:rPr>
              <w:bCs/>
            </w:rPr>
          </w:pPr>
          <w:r w:rsidRPr="00785AFC">
            <w:rPr>
              <w:bCs/>
            </w:rPr>
            <w:t>Driveway</w:t>
          </w:r>
          <w:r w:rsidR="0096009D" w:rsidRPr="00785AFC">
            <w:rPr>
              <w:bCs/>
            </w:rPr>
            <w:t xml:space="preserve"> </w:t>
          </w:r>
        </w:p>
        <w:p w14:paraId="32E9DD31" w14:textId="77777777" w:rsidR="00237DF7" w:rsidRPr="00785AFC" w:rsidRDefault="00237DF7" w:rsidP="00237DF7">
          <w:pPr>
            <w:numPr>
              <w:ilvl w:val="0"/>
              <w:numId w:val="6"/>
            </w:numPr>
            <w:spacing w:before="37"/>
            <w:rPr>
              <w:bCs/>
            </w:rPr>
          </w:pPr>
          <w:r w:rsidRPr="00785AFC">
            <w:rPr>
              <w:bCs/>
            </w:rPr>
            <w:t>Landscaping</w:t>
          </w:r>
        </w:p>
      </w:sdtContent>
    </w:sdt>
    <w:p w14:paraId="50D7710C" w14:textId="77777777" w:rsidR="00237DF7" w:rsidRDefault="00237DF7" w:rsidP="00237DF7">
      <w:pPr>
        <w:spacing w:before="37"/>
        <w:ind w:left="1440"/>
        <w:rPr>
          <w:b/>
          <w:u w:val="single"/>
        </w:rPr>
      </w:pPr>
      <w:r>
        <w:rPr>
          <w:b/>
          <w:u w:val="single"/>
        </w:rPr>
        <w:t>Lot 5 - Mighty J Building</w:t>
      </w:r>
    </w:p>
    <w:sdt>
      <w:sdtPr>
        <w:rPr>
          <w:bCs/>
        </w:rPr>
        <w:tag w:val="goog_rdk_234"/>
        <w:id w:val="2132970335"/>
      </w:sdtPr>
      <w:sdtContent>
        <w:p w14:paraId="7418C7CD" w14:textId="5975B880" w:rsidR="00237DF7" w:rsidRPr="00785AFC" w:rsidRDefault="00000000" w:rsidP="00237DF7">
          <w:pPr>
            <w:numPr>
              <w:ilvl w:val="0"/>
              <w:numId w:val="10"/>
            </w:numPr>
            <w:spacing w:before="37"/>
            <w:rPr>
              <w:bCs/>
            </w:rPr>
          </w:pPr>
          <w:sdt>
            <w:sdtPr>
              <w:rPr>
                <w:bCs/>
              </w:rPr>
              <w:tag w:val="goog_rdk_232"/>
              <w:id w:val="-706099439"/>
            </w:sdtPr>
            <w:sdtContent>
              <w:r w:rsidR="00237DF7" w:rsidRPr="00785AFC">
                <w:rPr>
                  <w:bCs/>
                </w:rPr>
                <w:t>Driveway</w:t>
              </w:r>
            </w:sdtContent>
          </w:sdt>
          <w:sdt>
            <w:sdtPr>
              <w:rPr>
                <w:bCs/>
              </w:rPr>
              <w:tag w:val="goog_rdk_233"/>
              <w:id w:val="888452357"/>
            </w:sdtPr>
            <w:sdtContent>
              <w:r w:rsidR="0096009D" w:rsidRPr="00785AFC">
                <w:rPr>
                  <w:bCs/>
                </w:rPr>
                <w:t xml:space="preserve"> </w:t>
              </w:r>
            </w:sdtContent>
          </w:sdt>
        </w:p>
      </w:sdtContent>
    </w:sdt>
    <w:sdt>
      <w:sdtPr>
        <w:tag w:val="goog_rdk_238"/>
        <w:id w:val="2042550976"/>
      </w:sdtPr>
      <w:sdtContent>
        <w:p w14:paraId="75B5F9A2" w14:textId="77777777" w:rsidR="00237DF7" w:rsidRDefault="00000000" w:rsidP="00237DF7">
          <w:pPr>
            <w:pStyle w:val="ListParagraph"/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37"/>
          </w:pPr>
          <w:sdt>
            <w:sdtPr>
              <w:tag w:val="goog_rdk_236"/>
              <w:id w:val="146025607"/>
            </w:sdtPr>
            <w:sdtContent>
              <w:sdt>
                <w:sdtPr>
                  <w:tag w:val="goog_rdk_237"/>
                  <w:id w:val="523447995"/>
                </w:sdtPr>
                <w:sdtContent>
                  <w:r w:rsidR="00237DF7" w:rsidRPr="00785AFC">
                    <w:rPr>
                      <w:rFonts w:ascii="Arial" w:hAnsi="Arial" w:cs="Arial"/>
                    </w:rPr>
                    <w:t>Landscaping</w:t>
                  </w:r>
                </w:sdtContent>
              </w:sdt>
            </w:sdtContent>
          </w:sdt>
        </w:p>
      </w:sdtContent>
    </w:sdt>
    <w:p w14:paraId="20CC5CCE" w14:textId="77777777" w:rsidR="00D231FC" w:rsidRDefault="00D231FC" w:rsidP="00785AFC">
      <w:pPr>
        <w:pBdr>
          <w:top w:val="nil"/>
          <w:left w:val="nil"/>
          <w:bottom w:val="nil"/>
          <w:right w:val="nil"/>
          <w:between w:val="nil"/>
        </w:pBdr>
        <w:spacing w:before="37"/>
        <w:ind w:left="1080"/>
      </w:pPr>
    </w:p>
    <w:p w14:paraId="6136A6EC" w14:textId="115C6647" w:rsidR="00237DF7" w:rsidRDefault="00237DF7" w:rsidP="00237D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7"/>
      </w:pPr>
      <w:r>
        <w:lastRenderedPageBreak/>
        <w:t xml:space="preserve">LIMITED COMMON ELEMENTS - MAINTAINED BY UNIT OWNERS  </w:t>
      </w:r>
    </w:p>
    <w:p w14:paraId="08AE9B4E" w14:textId="3C91486C" w:rsidR="00237DF7" w:rsidRPr="00785AFC" w:rsidRDefault="00237DF7" w:rsidP="00237DF7">
      <w:pPr>
        <w:spacing w:before="37"/>
        <w:ind w:left="1440"/>
      </w:pPr>
      <w:r w:rsidRPr="00785AFC">
        <w:t xml:space="preserve">Limited common elements shall be as set forth in this Second Amendment and as designated by Plat for each Unit and shall  be </w:t>
      </w:r>
      <w:del w:id="4" w:author="Beth Appleton" w:date="2024-07-29T15:48:00Z" w16du:dateUtc="2024-07-29T21:48:00Z">
        <w:r w:rsidR="00CF0F6F" w:rsidDel="00CF0F6F">
          <w:delText xml:space="preserve">maintained, </w:delText>
        </w:r>
      </w:del>
      <w:r w:rsidR="00D231FC">
        <w:t>repaired and replaced</w:t>
      </w:r>
      <w:r w:rsidRPr="00785AFC">
        <w:t xml:space="preserve"> by the Owner(s) of each Unit(s), or shared equally by Owners who share a Limited Common Element:</w:t>
      </w:r>
    </w:p>
    <w:p w14:paraId="2D88C492" w14:textId="77777777" w:rsidR="00237DF7" w:rsidRDefault="00237DF7" w:rsidP="00237DF7">
      <w:pPr>
        <w:spacing w:before="37"/>
        <w:ind w:left="1440"/>
      </w:pPr>
    </w:p>
    <w:p w14:paraId="72E9E895" w14:textId="77777777" w:rsidR="00237DF7" w:rsidRDefault="00237DF7" w:rsidP="00237DF7">
      <w:pPr>
        <w:spacing w:before="37"/>
        <w:ind w:left="1440"/>
        <w:rPr>
          <w:b/>
          <w:u w:val="single"/>
        </w:rPr>
      </w:pPr>
      <w:r>
        <w:rPr>
          <w:b/>
          <w:u w:val="single"/>
        </w:rPr>
        <w:t>Lot 2 - Flying G Building</w:t>
      </w:r>
    </w:p>
    <w:p w14:paraId="128C8A47" w14:textId="609A1046" w:rsidR="00237DF7" w:rsidRDefault="00237DF7" w:rsidP="00237DF7">
      <w:pPr>
        <w:numPr>
          <w:ilvl w:val="0"/>
          <w:numId w:val="18"/>
        </w:numPr>
        <w:spacing w:before="37"/>
      </w:pPr>
      <w:r>
        <w:t>Unit A: Covered parking</w:t>
      </w:r>
      <w:sdt>
        <w:sdtPr>
          <w:tag w:val="goog_rdk_239"/>
          <w:id w:val="1369802034"/>
        </w:sdtPr>
        <w:sdtContent>
          <w:r>
            <w:t xml:space="preserve"> as depicted on the Plat</w:t>
          </w:r>
        </w:sdtContent>
      </w:sdt>
      <w:r>
        <w:t xml:space="preserve">, </w:t>
      </w:r>
      <w:sdt>
        <w:sdtPr>
          <w:tag w:val="goog_rdk_240"/>
          <w:id w:val="812145090"/>
        </w:sdtPr>
        <w:sdtContent>
          <w:r>
            <w:t xml:space="preserve">access stairway and </w:t>
          </w:r>
        </w:sdtContent>
      </w:sdt>
      <w:r>
        <w:t>porch</w:t>
      </w:r>
      <w:sdt>
        <w:sdtPr>
          <w:tag w:val="goog_rdk_241"/>
          <w:id w:val="-853723980"/>
        </w:sdtPr>
        <w:sdtContent>
          <w:r>
            <w:t>, unit windows and doors</w:t>
          </w:r>
          <w:r w:rsidR="00A26DAC">
            <w:t>, garage door</w:t>
          </w:r>
        </w:sdtContent>
      </w:sdt>
    </w:p>
    <w:p w14:paraId="34A179DF" w14:textId="3878B5A3" w:rsidR="00237DF7" w:rsidRDefault="00237DF7" w:rsidP="00237DF7">
      <w:pPr>
        <w:numPr>
          <w:ilvl w:val="0"/>
          <w:numId w:val="18"/>
        </w:numPr>
      </w:pPr>
      <w:r>
        <w:t xml:space="preserve">Unit B: </w:t>
      </w:r>
      <w:sdt>
        <w:sdtPr>
          <w:tag w:val="goog_rdk_242"/>
          <w:id w:val="527298684"/>
        </w:sdtPr>
        <w:sdtContent>
          <w:r>
            <w:t xml:space="preserve">Access stairway and porch, </w:t>
          </w:r>
        </w:sdtContent>
      </w:sdt>
      <w:sdt>
        <w:sdtPr>
          <w:tag w:val="goog_rdk_243"/>
          <w:id w:val="587893587"/>
          <w:showingPlcHdr/>
        </w:sdtPr>
        <w:sdtContent>
          <w:r>
            <w:t xml:space="preserve">     </w:t>
          </w:r>
        </w:sdtContent>
      </w:sdt>
      <w:sdt>
        <w:sdtPr>
          <w:tag w:val="goog_rdk_244"/>
          <w:id w:val="1098216954"/>
        </w:sdtPr>
        <w:sdtContent>
          <w:r>
            <w:t>s</w:t>
          </w:r>
        </w:sdtContent>
      </w:sdt>
      <w:r>
        <w:t>hared landing on access stairway</w:t>
      </w:r>
      <w:sdt>
        <w:sdtPr>
          <w:tag w:val="goog_rdk_245"/>
          <w:id w:val="1158574849"/>
        </w:sdtPr>
        <w:sdtContent>
          <w:r>
            <w:t>, unit windows and doors</w:t>
          </w:r>
          <w:r w:rsidR="00A26DAC">
            <w:t>, garage door</w:t>
          </w:r>
        </w:sdtContent>
      </w:sdt>
    </w:p>
    <w:p w14:paraId="31CD1CB4" w14:textId="4B97B5C0" w:rsidR="00237DF7" w:rsidRDefault="00237DF7" w:rsidP="00237DF7">
      <w:pPr>
        <w:numPr>
          <w:ilvl w:val="0"/>
          <w:numId w:val="18"/>
        </w:numPr>
      </w:pPr>
      <w:r>
        <w:t xml:space="preserve">Unit C: </w:t>
      </w:r>
      <w:sdt>
        <w:sdtPr>
          <w:tag w:val="goog_rdk_246"/>
          <w:id w:val="1100140794"/>
        </w:sdtPr>
        <w:sdtContent>
          <w:r>
            <w:t xml:space="preserve">Access stairway and porch, </w:t>
          </w:r>
        </w:sdtContent>
      </w:sdt>
      <w:sdt>
        <w:sdtPr>
          <w:tag w:val="goog_rdk_247"/>
          <w:id w:val="1622185333"/>
          <w:showingPlcHdr/>
        </w:sdtPr>
        <w:sdtContent>
          <w:r>
            <w:t xml:space="preserve">     </w:t>
          </w:r>
        </w:sdtContent>
      </w:sdt>
      <w:sdt>
        <w:sdtPr>
          <w:tag w:val="goog_rdk_248"/>
          <w:id w:val="324711759"/>
        </w:sdtPr>
        <w:sdtContent>
          <w:r>
            <w:t>s</w:t>
          </w:r>
        </w:sdtContent>
      </w:sdt>
      <w:r>
        <w:t>hared landing on access stairway</w:t>
      </w:r>
      <w:sdt>
        <w:sdtPr>
          <w:tag w:val="goog_rdk_249"/>
          <w:id w:val="-212886814"/>
        </w:sdtPr>
        <w:sdtContent>
          <w:r>
            <w:t>, unit windows and doors</w:t>
          </w:r>
          <w:r w:rsidR="00A26DAC">
            <w:t>, garage door</w:t>
          </w:r>
        </w:sdtContent>
      </w:sdt>
    </w:p>
    <w:p w14:paraId="24D3042D" w14:textId="67CD2A47" w:rsidR="00237DF7" w:rsidRDefault="00237DF7" w:rsidP="00237DF7">
      <w:pPr>
        <w:numPr>
          <w:ilvl w:val="0"/>
          <w:numId w:val="18"/>
        </w:numPr>
      </w:pPr>
      <w:r>
        <w:t>Unit D: Covered parking</w:t>
      </w:r>
      <w:sdt>
        <w:sdtPr>
          <w:tag w:val="goog_rdk_250"/>
          <w:id w:val="600001216"/>
        </w:sdtPr>
        <w:sdtContent>
          <w:r>
            <w:t xml:space="preserve"> as depicted on the Plat</w:t>
          </w:r>
        </w:sdtContent>
      </w:sdt>
      <w:r>
        <w:t xml:space="preserve">, </w:t>
      </w:r>
      <w:sdt>
        <w:sdtPr>
          <w:tag w:val="goog_rdk_251"/>
          <w:id w:val="46889214"/>
        </w:sdtPr>
        <w:sdtContent>
          <w:r>
            <w:t xml:space="preserve">access stairway and </w:t>
          </w:r>
        </w:sdtContent>
      </w:sdt>
      <w:r>
        <w:t>porch</w:t>
      </w:r>
      <w:sdt>
        <w:sdtPr>
          <w:tag w:val="goog_rdk_252"/>
          <w:id w:val="-128632998"/>
        </w:sdtPr>
        <w:sdtContent>
          <w:r>
            <w:t xml:space="preserve">, unit windows and </w:t>
          </w:r>
          <w:r w:rsidR="00A26DAC">
            <w:t>door, garage door</w:t>
          </w:r>
        </w:sdtContent>
      </w:sdt>
    </w:p>
    <w:p w14:paraId="4E540392" w14:textId="77777777" w:rsidR="00237DF7" w:rsidRDefault="00237DF7" w:rsidP="00237DF7">
      <w:pPr>
        <w:numPr>
          <w:ilvl w:val="0"/>
          <w:numId w:val="18"/>
        </w:numPr>
      </w:pPr>
      <w:r>
        <w:t>Reserved Parking Space as assigned by Declarant</w:t>
      </w:r>
    </w:p>
    <w:p w14:paraId="0819CDFC" w14:textId="77777777" w:rsidR="00237DF7" w:rsidRDefault="00237DF7" w:rsidP="00237DF7">
      <w:pPr>
        <w:spacing w:before="37"/>
        <w:ind w:firstLine="1440"/>
        <w:rPr>
          <w:b/>
          <w:u w:val="single"/>
        </w:rPr>
      </w:pPr>
      <w:r>
        <w:rPr>
          <w:b/>
          <w:u w:val="single"/>
        </w:rPr>
        <w:t>Lot 3 - Rocking E Building</w:t>
      </w:r>
    </w:p>
    <w:p w14:paraId="60FFFD22" w14:textId="4CC47547" w:rsidR="00237DF7" w:rsidRDefault="00237DF7" w:rsidP="00237DF7">
      <w:pPr>
        <w:numPr>
          <w:ilvl w:val="0"/>
          <w:numId w:val="22"/>
        </w:numPr>
        <w:spacing w:before="37"/>
      </w:pPr>
      <w:r>
        <w:t>Unit A: Access stairway and porch, covered parking as depicted on the Plat</w:t>
      </w:r>
      <w:sdt>
        <w:sdtPr>
          <w:tag w:val="goog_rdk_253"/>
          <w:id w:val="-684122074"/>
        </w:sdtPr>
        <w:sdtContent>
          <w:r>
            <w:t>, unit windows and doors</w:t>
          </w:r>
          <w:r w:rsidR="00A26DAC">
            <w:t>, garage door</w:t>
          </w:r>
        </w:sdtContent>
      </w:sdt>
    </w:p>
    <w:p w14:paraId="579EF138" w14:textId="731B07AE" w:rsidR="00237DF7" w:rsidRDefault="00237DF7" w:rsidP="00237DF7">
      <w:pPr>
        <w:numPr>
          <w:ilvl w:val="0"/>
          <w:numId w:val="22"/>
        </w:numPr>
      </w:pPr>
      <w:r>
        <w:t>Unit B: Access stairway and porch</w:t>
      </w:r>
      <w:sdt>
        <w:sdtPr>
          <w:tag w:val="goog_rdk_254"/>
          <w:id w:val="-1390180383"/>
        </w:sdtPr>
        <w:sdtContent>
          <w:r>
            <w:t>, shared landing on access stairway</w:t>
          </w:r>
        </w:sdtContent>
      </w:sdt>
      <w:sdt>
        <w:sdtPr>
          <w:tag w:val="goog_rdk_255"/>
          <w:id w:val="621339968"/>
          <w:showingPlcHdr/>
        </w:sdtPr>
        <w:sdtContent>
          <w:r>
            <w:t xml:space="preserve">     </w:t>
          </w:r>
        </w:sdtContent>
      </w:sdt>
      <w:sdt>
        <w:sdtPr>
          <w:tag w:val="goog_rdk_256"/>
          <w:id w:val="638381618"/>
        </w:sdtPr>
        <w:sdtContent>
          <w:r>
            <w:t>, unit windows and doors</w:t>
          </w:r>
          <w:r w:rsidR="00A26DAC">
            <w:t>, garage door</w:t>
          </w:r>
        </w:sdtContent>
      </w:sdt>
    </w:p>
    <w:p w14:paraId="0798D274" w14:textId="6BDE686B" w:rsidR="00237DF7" w:rsidRDefault="00237DF7" w:rsidP="00237DF7">
      <w:pPr>
        <w:numPr>
          <w:ilvl w:val="0"/>
          <w:numId w:val="22"/>
        </w:numPr>
      </w:pPr>
      <w:r>
        <w:t>Unit C: Access stairway and porch</w:t>
      </w:r>
      <w:sdt>
        <w:sdtPr>
          <w:tag w:val="goog_rdk_257"/>
          <w:id w:val="1561211307"/>
        </w:sdtPr>
        <w:sdtContent>
          <w:r>
            <w:t>, shared landing on access stairway</w:t>
          </w:r>
          <w:r w:rsidR="00495621">
            <w:t>,</w:t>
          </w:r>
        </w:sdtContent>
      </w:sdt>
      <w:sdt>
        <w:sdtPr>
          <w:tag w:val="goog_rdk_258"/>
          <w:id w:val="-952016215"/>
          <w:showingPlcHdr/>
        </w:sdtPr>
        <w:sdtContent>
          <w:r>
            <w:t xml:space="preserve">     </w:t>
          </w:r>
        </w:sdtContent>
      </w:sdt>
      <w:sdt>
        <w:sdtPr>
          <w:tag w:val="goog_rdk_259"/>
          <w:id w:val="1417753073"/>
        </w:sdtPr>
        <w:sdtContent>
          <w:r>
            <w:t>unit windows and doors</w:t>
          </w:r>
          <w:r w:rsidR="00A26DAC">
            <w:t>, garage door</w:t>
          </w:r>
        </w:sdtContent>
      </w:sdt>
    </w:p>
    <w:p w14:paraId="0CCE6F34" w14:textId="66BC15DD" w:rsidR="00237DF7" w:rsidRDefault="00237DF7" w:rsidP="00237DF7">
      <w:pPr>
        <w:numPr>
          <w:ilvl w:val="0"/>
          <w:numId w:val="22"/>
        </w:numPr>
      </w:pPr>
      <w:r>
        <w:t>Unit D: Access stairway and porch, covered parking as depicted on the Plat</w:t>
      </w:r>
      <w:sdt>
        <w:sdtPr>
          <w:tag w:val="goog_rdk_260"/>
          <w:id w:val="1233117932"/>
        </w:sdtPr>
        <w:sdtContent>
          <w:r>
            <w:t>, unit windows and doors</w:t>
          </w:r>
          <w:r w:rsidR="00A26DAC">
            <w:t>, garage door</w:t>
          </w:r>
        </w:sdtContent>
      </w:sdt>
    </w:p>
    <w:p w14:paraId="668CE72B" w14:textId="77777777" w:rsidR="00237DF7" w:rsidRDefault="00237DF7" w:rsidP="00237DF7">
      <w:pPr>
        <w:numPr>
          <w:ilvl w:val="0"/>
          <w:numId w:val="22"/>
        </w:numPr>
      </w:pPr>
      <w:r>
        <w:t>Reserved parking space as assigned by Declarant</w:t>
      </w:r>
    </w:p>
    <w:p w14:paraId="468D4F30" w14:textId="77777777" w:rsidR="00237DF7" w:rsidRDefault="00237DF7" w:rsidP="00237DF7">
      <w:pPr>
        <w:spacing w:before="37"/>
        <w:ind w:left="1440"/>
      </w:pPr>
      <w:r>
        <w:rPr>
          <w:b/>
          <w:u w:val="single"/>
        </w:rPr>
        <w:t>Lot 5 - Mighty J Building</w:t>
      </w:r>
    </w:p>
    <w:p w14:paraId="3623B3DD" w14:textId="66DD0196" w:rsidR="00237DF7" w:rsidRDefault="00237DF7" w:rsidP="00237DF7">
      <w:pPr>
        <w:numPr>
          <w:ilvl w:val="0"/>
          <w:numId w:val="17"/>
        </w:numPr>
        <w:spacing w:before="37"/>
      </w:pPr>
      <w:r>
        <w:t xml:space="preserve">Unit A: </w:t>
      </w:r>
      <w:sdt>
        <w:sdtPr>
          <w:tag w:val="goog_rdk_261"/>
          <w:id w:val="-707178299"/>
          <w:showingPlcHdr/>
        </w:sdtPr>
        <w:sdtContent>
          <w:r>
            <w:t xml:space="preserve">     </w:t>
          </w:r>
        </w:sdtContent>
      </w:sdt>
      <w:sdt>
        <w:sdtPr>
          <w:tag w:val="goog_rdk_262"/>
          <w:id w:val="-87392486"/>
        </w:sdtPr>
        <w:sdtContent>
          <w:r>
            <w:t xml:space="preserve">Access stairway, </w:t>
          </w:r>
        </w:sdtContent>
      </w:sdt>
      <w:r>
        <w:t>stoop, porch</w:t>
      </w:r>
      <w:sdt>
        <w:sdtPr>
          <w:tag w:val="goog_rdk_263"/>
          <w:id w:val="1893614220"/>
          <w:showingPlcHdr/>
        </w:sdtPr>
        <w:sdtContent>
          <w:r>
            <w:t xml:space="preserve">     </w:t>
          </w:r>
        </w:sdtContent>
      </w:sdt>
      <w:sdt>
        <w:sdtPr>
          <w:tag w:val="goog_rdk_264"/>
          <w:id w:val="1289248290"/>
        </w:sdtPr>
        <w:sdtContent>
          <w:r>
            <w:t>, unit windows and doors</w:t>
          </w:r>
          <w:r w:rsidR="0045731B">
            <w:t>, shared driveway/parking area with Unit B</w:t>
          </w:r>
          <w:r w:rsidR="00A26DAC">
            <w:t>, garage door</w:t>
          </w:r>
        </w:sdtContent>
      </w:sdt>
    </w:p>
    <w:p w14:paraId="12B7ED72" w14:textId="6E14CE1F" w:rsidR="00237DF7" w:rsidRDefault="00237DF7" w:rsidP="00237DF7">
      <w:pPr>
        <w:numPr>
          <w:ilvl w:val="0"/>
          <w:numId w:val="17"/>
        </w:numPr>
      </w:pPr>
      <w:r>
        <w:t xml:space="preserve">Unit B: </w:t>
      </w:r>
      <w:sdt>
        <w:sdtPr>
          <w:tag w:val="goog_rdk_265"/>
          <w:id w:val="-2088676502"/>
          <w:showingPlcHdr/>
        </w:sdtPr>
        <w:sdtContent>
          <w:r>
            <w:t xml:space="preserve">     </w:t>
          </w:r>
        </w:sdtContent>
      </w:sdt>
      <w:r>
        <w:t>porch, shared steps and landing with Unit C</w:t>
      </w:r>
      <w:sdt>
        <w:sdtPr>
          <w:tag w:val="goog_rdk_266"/>
          <w:id w:val="1544090764"/>
          <w:showingPlcHdr/>
        </w:sdtPr>
        <w:sdtContent>
          <w:r>
            <w:t xml:space="preserve">     </w:t>
          </w:r>
        </w:sdtContent>
      </w:sdt>
      <w:sdt>
        <w:sdtPr>
          <w:tag w:val="goog_rdk_267"/>
          <w:id w:val="-101192410"/>
        </w:sdtPr>
        <w:sdtContent>
          <w:r>
            <w:t>, unit windows and doors</w:t>
          </w:r>
          <w:r w:rsidR="0045731B">
            <w:t>, shared driveway/parking area with Unit A</w:t>
          </w:r>
          <w:r w:rsidR="00A26DAC">
            <w:t>, garage door</w:t>
          </w:r>
        </w:sdtContent>
      </w:sdt>
    </w:p>
    <w:p w14:paraId="351CDED2" w14:textId="5F2CB56F" w:rsidR="00237DF7" w:rsidRDefault="00237DF7" w:rsidP="00237DF7">
      <w:pPr>
        <w:numPr>
          <w:ilvl w:val="0"/>
          <w:numId w:val="17"/>
        </w:numPr>
      </w:pPr>
      <w:r>
        <w:t xml:space="preserve">Unit C: </w:t>
      </w:r>
      <w:sdt>
        <w:sdtPr>
          <w:tag w:val="goog_rdk_268"/>
          <w:id w:val="703142893"/>
          <w:showingPlcHdr/>
        </w:sdtPr>
        <w:sdtContent>
          <w:r>
            <w:t xml:space="preserve">     </w:t>
          </w:r>
        </w:sdtContent>
      </w:sdt>
      <w:r>
        <w:t>porch, shared steps and landing with Unit B</w:t>
      </w:r>
      <w:sdt>
        <w:sdtPr>
          <w:tag w:val="goog_rdk_269"/>
          <w:id w:val="-1699996140"/>
          <w:showingPlcHdr/>
        </w:sdtPr>
        <w:sdtContent>
          <w:r>
            <w:t xml:space="preserve">     </w:t>
          </w:r>
        </w:sdtContent>
      </w:sdt>
      <w:sdt>
        <w:sdtPr>
          <w:tag w:val="goog_rdk_270"/>
          <w:id w:val="1078245044"/>
        </w:sdtPr>
        <w:sdtContent>
          <w:r>
            <w:t>, unit windows and doors</w:t>
          </w:r>
          <w:r w:rsidR="0045731B">
            <w:t>, shared driveway/parking area with Unit D</w:t>
          </w:r>
          <w:r w:rsidR="00A26DAC">
            <w:t>, garage door</w:t>
          </w:r>
        </w:sdtContent>
      </w:sdt>
    </w:p>
    <w:p w14:paraId="2F9CDECE" w14:textId="5584E37D" w:rsidR="00237DF7" w:rsidRDefault="00237DF7" w:rsidP="00237DF7">
      <w:pPr>
        <w:numPr>
          <w:ilvl w:val="0"/>
          <w:numId w:val="17"/>
        </w:numPr>
      </w:pPr>
      <w:r>
        <w:t xml:space="preserve">Unit D: </w:t>
      </w:r>
      <w:sdt>
        <w:sdtPr>
          <w:tag w:val="goog_rdk_271"/>
          <w:id w:val="-2024003066"/>
          <w:showingPlcHdr/>
        </w:sdtPr>
        <w:sdtContent>
          <w:r>
            <w:t xml:space="preserve">     </w:t>
          </w:r>
        </w:sdtContent>
      </w:sdt>
      <w:sdt>
        <w:sdtPr>
          <w:tag w:val="goog_rdk_272"/>
          <w:id w:val="-1964185765"/>
        </w:sdtPr>
        <w:sdtContent>
          <w:r>
            <w:t xml:space="preserve">Access stairway, </w:t>
          </w:r>
        </w:sdtContent>
      </w:sdt>
      <w:r>
        <w:t>stoop, porch</w:t>
      </w:r>
      <w:sdt>
        <w:sdtPr>
          <w:tag w:val="goog_rdk_273"/>
          <w:id w:val="-313259693"/>
          <w:showingPlcHdr/>
        </w:sdtPr>
        <w:sdtContent>
          <w:r>
            <w:t xml:space="preserve">     </w:t>
          </w:r>
        </w:sdtContent>
      </w:sdt>
      <w:sdt>
        <w:sdtPr>
          <w:tag w:val="goog_rdk_274"/>
          <w:id w:val="41798761"/>
        </w:sdtPr>
        <w:sdtContent>
          <w:r>
            <w:t>, unit windows and doors</w:t>
          </w:r>
          <w:r w:rsidR="0045731B">
            <w:t>, shared driveway/parking area with Unit C</w:t>
          </w:r>
          <w:r w:rsidR="00A26DAC">
            <w:t>, garage door</w:t>
          </w:r>
        </w:sdtContent>
      </w:sdt>
    </w:p>
    <w:p w14:paraId="301C4760" w14:textId="77777777" w:rsidR="00237DF7" w:rsidRDefault="00237DF7" w:rsidP="00237DF7">
      <w:pPr>
        <w:spacing w:before="37"/>
        <w:ind w:left="1440"/>
        <w:rPr>
          <w:b/>
          <w:u w:val="single"/>
        </w:rPr>
      </w:pPr>
      <w:r>
        <w:rPr>
          <w:b/>
          <w:u w:val="single"/>
        </w:rPr>
        <w:t>Lot 29 - Little Annie Building</w:t>
      </w:r>
    </w:p>
    <w:p w14:paraId="47EAECBD" w14:textId="1AC15416" w:rsidR="00237DF7" w:rsidRDefault="00237DF7" w:rsidP="00237DF7">
      <w:pPr>
        <w:numPr>
          <w:ilvl w:val="0"/>
          <w:numId w:val="25"/>
        </w:numPr>
        <w:spacing w:before="37"/>
      </w:pPr>
      <w:r>
        <w:t xml:space="preserve">Unit A: </w:t>
      </w:r>
      <w:sdt>
        <w:sdtPr>
          <w:tag w:val="goog_rdk_275"/>
          <w:id w:val="1220707370"/>
          <w:showingPlcHdr/>
        </w:sdtPr>
        <w:sdtContent>
          <w:r>
            <w:t xml:space="preserve">     </w:t>
          </w:r>
        </w:sdtContent>
      </w:sdt>
      <w:r>
        <w:t>stoop</w:t>
      </w:r>
      <w:sdt>
        <w:sdtPr>
          <w:tag w:val="goog_rdk_276"/>
          <w:id w:val="-1521460499"/>
          <w:showingPlcHdr/>
        </w:sdtPr>
        <w:sdtContent>
          <w:r>
            <w:t xml:space="preserve">     </w:t>
          </w:r>
        </w:sdtContent>
      </w:sdt>
      <w:sdt>
        <w:sdtPr>
          <w:tag w:val="goog_rdk_277"/>
          <w:id w:val="-1711713609"/>
        </w:sdtPr>
        <w:sdtContent>
          <w:r>
            <w:t>, decks, unit windows and doors</w:t>
          </w:r>
          <w:r w:rsidR="0045731B">
            <w:t>, driveway/parking area</w:t>
          </w:r>
          <w:r w:rsidR="00A26DAC">
            <w:t>, garage door</w:t>
          </w:r>
        </w:sdtContent>
      </w:sdt>
    </w:p>
    <w:p w14:paraId="1A88F7B6" w14:textId="4D016D6A" w:rsidR="00237DF7" w:rsidRDefault="00237DF7" w:rsidP="00237DF7">
      <w:pPr>
        <w:numPr>
          <w:ilvl w:val="0"/>
          <w:numId w:val="25"/>
        </w:numPr>
      </w:pPr>
      <w:r>
        <w:t xml:space="preserve">Unit B: </w:t>
      </w:r>
      <w:sdt>
        <w:sdtPr>
          <w:tag w:val="goog_rdk_278"/>
          <w:id w:val="-1970652923"/>
          <w:showingPlcHdr/>
        </w:sdtPr>
        <w:sdtContent>
          <w:r>
            <w:t xml:space="preserve">     </w:t>
          </w:r>
        </w:sdtContent>
      </w:sdt>
      <w:r>
        <w:t>stoop</w:t>
      </w:r>
      <w:sdt>
        <w:sdtPr>
          <w:tag w:val="goog_rdk_279"/>
          <w:id w:val="-762839204"/>
          <w:showingPlcHdr/>
        </w:sdtPr>
        <w:sdtContent>
          <w:r>
            <w:t xml:space="preserve">     </w:t>
          </w:r>
        </w:sdtContent>
      </w:sdt>
      <w:sdt>
        <w:sdtPr>
          <w:tag w:val="goog_rdk_280"/>
          <w:id w:val="-400833296"/>
        </w:sdtPr>
        <w:sdtContent>
          <w:r>
            <w:t>, decks, unit windows and doors</w:t>
          </w:r>
          <w:r w:rsidR="00BE42A8">
            <w:t xml:space="preserve"> driveway/parking area</w:t>
          </w:r>
          <w:r w:rsidR="00A26DAC">
            <w:t>, garage door</w:t>
          </w:r>
        </w:sdtContent>
      </w:sdt>
    </w:p>
    <w:p w14:paraId="1393CDEC" w14:textId="470EB711" w:rsidR="00237DF7" w:rsidRDefault="00237DF7" w:rsidP="00237DF7">
      <w:pPr>
        <w:numPr>
          <w:ilvl w:val="0"/>
          <w:numId w:val="25"/>
        </w:numPr>
      </w:pPr>
      <w:r>
        <w:t xml:space="preserve">Unit C: </w:t>
      </w:r>
      <w:sdt>
        <w:sdtPr>
          <w:tag w:val="goog_rdk_281"/>
          <w:id w:val="-1912694216"/>
          <w:showingPlcHdr/>
        </w:sdtPr>
        <w:sdtContent>
          <w:r>
            <w:t xml:space="preserve">     </w:t>
          </w:r>
        </w:sdtContent>
      </w:sdt>
      <w:r>
        <w:t>stoop</w:t>
      </w:r>
      <w:sdt>
        <w:sdtPr>
          <w:tag w:val="goog_rdk_282"/>
          <w:id w:val="-1470437358"/>
          <w:showingPlcHdr/>
        </w:sdtPr>
        <w:sdtContent>
          <w:r>
            <w:t xml:space="preserve">     </w:t>
          </w:r>
        </w:sdtContent>
      </w:sdt>
      <w:sdt>
        <w:sdtPr>
          <w:tag w:val="goog_rdk_283"/>
          <w:id w:val="1574316552"/>
        </w:sdtPr>
        <w:sdtContent>
          <w:r>
            <w:t>, decks, unit windows and doors</w:t>
          </w:r>
        </w:sdtContent>
      </w:sdt>
      <w:r w:rsidR="00BE42A8">
        <w:t>, driveway/parking area</w:t>
      </w:r>
      <w:r w:rsidR="00A26DAC">
        <w:t>, garage door</w:t>
      </w:r>
    </w:p>
    <w:p w14:paraId="284F912E" w14:textId="77777777" w:rsidR="00237DF7" w:rsidRDefault="00237DF7" w:rsidP="00237DF7">
      <w:pPr>
        <w:spacing w:before="37"/>
        <w:ind w:left="1440"/>
        <w:rPr>
          <w:b/>
          <w:u w:val="single"/>
        </w:rPr>
      </w:pPr>
      <w:r>
        <w:rPr>
          <w:b/>
          <w:u w:val="single"/>
        </w:rPr>
        <w:t>Lot 42 - Big Sky Building</w:t>
      </w:r>
    </w:p>
    <w:p w14:paraId="0F815F44" w14:textId="2333A233" w:rsidR="00237DF7" w:rsidRDefault="00237DF7" w:rsidP="00237DF7">
      <w:pPr>
        <w:numPr>
          <w:ilvl w:val="0"/>
          <w:numId w:val="11"/>
        </w:numPr>
        <w:spacing w:before="37"/>
      </w:pPr>
      <w:r>
        <w:t xml:space="preserve">Unit 1: </w:t>
      </w:r>
      <w:sdt>
        <w:sdtPr>
          <w:tag w:val="goog_rdk_284"/>
          <w:id w:val="-1215342999"/>
          <w:showingPlcHdr/>
        </w:sdtPr>
        <w:sdtContent>
          <w:r>
            <w:t xml:space="preserve">     </w:t>
          </w:r>
        </w:sdtContent>
      </w:sdt>
      <w:r>
        <w:t>stoop, deck</w:t>
      </w:r>
      <w:sdt>
        <w:sdtPr>
          <w:tag w:val="goog_rdk_285"/>
          <w:id w:val="1042482723"/>
        </w:sdtPr>
        <w:sdtContent>
          <w:r w:rsidR="003513C8">
            <w:t>, stairs</w:t>
          </w:r>
        </w:sdtContent>
      </w:sdt>
      <w:sdt>
        <w:sdtPr>
          <w:tag w:val="goog_rdk_286"/>
          <w:id w:val="-1031110816"/>
        </w:sdtPr>
        <w:sdtContent>
          <w:r>
            <w:t>, unit windows and doors</w:t>
          </w:r>
          <w:r w:rsidR="00A26DAC">
            <w:t>, garage door</w:t>
          </w:r>
        </w:sdtContent>
      </w:sdt>
    </w:p>
    <w:p w14:paraId="7130671A" w14:textId="762F05FA" w:rsidR="00237DF7" w:rsidRDefault="00237DF7" w:rsidP="00237DF7">
      <w:pPr>
        <w:numPr>
          <w:ilvl w:val="0"/>
          <w:numId w:val="11"/>
        </w:numPr>
      </w:pPr>
      <w:r>
        <w:t xml:space="preserve">Unit 2: </w:t>
      </w:r>
      <w:sdt>
        <w:sdtPr>
          <w:tag w:val="goog_rdk_287"/>
          <w:id w:val="-384022532"/>
          <w:showingPlcHdr/>
        </w:sdtPr>
        <w:sdtContent>
          <w:r>
            <w:t xml:space="preserve">     </w:t>
          </w:r>
        </w:sdtContent>
      </w:sdt>
      <w:r>
        <w:t>stoop, deck</w:t>
      </w:r>
      <w:sdt>
        <w:sdtPr>
          <w:tag w:val="goog_rdk_288"/>
          <w:id w:val="-716204842"/>
        </w:sdtPr>
        <w:sdtContent>
          <w:r w:rsidR="003513C8">
            <w:t>, stairs</w:t>
          </w:r>
        </w:sdtContent>
      </w:sdt>
      <w:sdt>
        <w:sdtPr>
          <w:tag w:val="goog_rdk_289"/>
          <w:id w:val="906266798"/>
        </w:sdtPr>
        <w:sdtContent>
          <w:r>
            <w:t>, unit windows and doors</w:t>
          </w:r>
          <w:r w:rsidR="00A26DAC">
            <w:t>, garage door</w:t>
          </w:r>
        </w:sdtContent>
      </w:sdt>
    </w:p>
    <w:p w14:paraId="68F04183" w14:textId="63627E69" w:rsidR="00237DF7" w:rsidRDefault="00237DF7" w:rsidP="00237DF7">
      <w:pPr>
        <w:numPr>
          <w:ilvl w:val="0"/>
          <w:numId w:val="11"/>
        </w:numPr>
      </w:pPr>
      <w:r>
        <w:t xml:space="preserve">Unit 3: </w:t>
      </w:r>
      <w:sdt>
        <w:sdtPr>
          <w:tag w:val="goog_rdk_290"/>
          <w:id w:val="-895506847"/>
          <w:showingPlcHdr/>
        </w:sdtPr>
        <w:sdtContent>
          <w:r>
            <w:t xml:space="preserve">     </w:t>
          </w:r>
        </w:sdtContent>
      </w:sdt>
      <w:r>
        <w:t>stoop, deck</w:t>
      </w:r>
      <w:sdt>
        <w:sdtPr>
          <w:tag w:val="goog_rdk_291"/>
          <w:id w:val="783311291"/>
        </w:sdtPr>
        <w:sdtContent>
          <w:r w:rsidR="003513C8">
            <w:t>, stairs</w:t>
          </w:r>
        </w:sdtContent>
      </w:sdt>
      <w:sdt>
        <w:sdtPr>
          <w:tag w:val="goog_rdk_292"/>
          <w:id w:val="-1667245760"/>
        </w:sdtPr>
        <w:sdtContent>
          <w:r>
            <w:t>, unit windows and doors</w:t>
          </w:r>
          <w:r w:rsidR="00A26DAC">
            <w:t>, garage door</w:t>
          </w:r>
        </w:sdtContent>
      </w:sdt>
    </w:p>
    <w:p w14:paraId="640E1C2C" w14:textId="77777777" w:rsidR="00237DF7" w:rsidRDefault="00237DF7" w:rsidP="00237DF7">
      <w:pPr>
        <w:spacing w:before="37"/>
        <w:ind w:left="1440"/>
        <w:rPr>
          <w:b/>
          <w:u w:val="single"/>
        </w:rPr>
      </w:pPr>
      <w:r>
        <w:rPr>
          <w:b/>
          <w:u w:val="single"/>
        </w:rPr>
        <w:t>Lot 43 - Big Sky II Building</w:t>
      </w:r>
    </w:p>
    <w:sdt>
      <w:sdtPr>
        <w:rPr>
          <w:bCs/>
        </w:rPr>
        <w:tag w:val="goog_rdk_295"/>
        <w:id w:val="-1670255814"/>
      </w:sdtPr>
      <w:sdtContent>
        <w:p w14:paraId="0C5BBF2C" w14:textId="747AB41D" w:rsidR="00237DF7" w:rsidRPr="00785AFC" w:rsidRDefault="00000000" w:rsidP="00237DF7">
          <w:pPr>
            <w:numPr>
              <w:ilvl w:val="0"/>
              <w:numId w:val="7"/>
            </w:numPr>
            <w:spacing w:before="37"/>
            <w:rPr>
              <w:bCs/>
            </w:rPr>
          </w:pPr>
          <w:sdt>
            <w:sdtPr>
              <w:rPr>
                <w:bCs/>
              </w:rPr>
              <w:tag w:val="goog_rdk_294"/>
              <w:id w:val="-402369791"/>
            </w:sdtPr>
            <w:sdtContent>
              <w:r w:rsidR="00237DF7" w:rsidRPr="00785AFC">
                <w:rPr>
                  <w:bCs/>
                </w:rPr>
                <w:t xml:space="preserve">Unit 101: stoop, deck, </w:t>
              </w:r>
              <w:r w:rsidR="003513C8" w:rsidRPr="00785AFC">
                <w:rPr>
                  <w:bCs/>
                </w:rPr>
                <w:t xml:space="preserve">stairs, </w:t>
              </w:r>
              <w:r w:rsidR="00237DF7" w:rsidRPr="00785AFC">
                <w:rPr>
                  <w:bCs/>
                </w:rPr>
                <w:t>unit windows and doors</w:t>
              </w:r>
              <w:r w:rsidR="00A26DAC" w:rsidRPr="00785AFC">
                <w:rPr>
                  <w:bCs/>
                </w:rPr>
                <w:t>, garage door</w:t>
              </w:r>
            </w:sdtContent>
          </w:sdt>
        </w:p>
      </w:sdtContent>
    </w:sdt>
    <w:sdt>
      <w:sdtPr>
        <w:rPr>
          <w:bCs/>
        </w:rPr>
        <w:tag w:val="goog_rdk_297"/>
        <w:id w:val="-752967998"/>
      </w:sdtPr>
      <w:sdtContent>
        <w:p w14:paraId="36C19FC6" w14:textId="02B9A4FE" w:rsidR="00237DF7" w:rsidRPr="00FD7353" w:rsidRDefault="00000000" w:rsidP="00237DF7">
          <w:pPr>
            <w:numPr>
              <w:ilvl w:val="0"/>
              <w:numId w:val="7"/>
            </w:numPr>
            <w:rPr>
              <w:bCs/>
            </w:rPr>
          </w:pPr>
          <w:sdt>
            <w:sdtPr>
              <w:rPr>
                <w:bCs/>
              </w:rPr>
              <w:tag w:val="goog_rdk_296"/>
              <w:id w:val="-2127605730"/>
            </w:sdtPr>
            <w:sdtContent>
              <w:r w:rsidR="00237DF7" w:rsidRPr="00785AFC">
                <w:rPr>
                  <w:bCs/>
                </w:rPr>
                <w:t>Unit 103: stoop, deck</w:t>
              </w:r>
              <w:r w:rsidR="003513C8" w:rsidRPr="00785AFC">
                <w:rPr>
                  <w:bCs/>
                </w:rPr>
                <w:t>, stairs</w:t>
              </w:r>
              <w:r w:rsidR="00237DF7" w:rsidRPr="00785AFC">
                <w:rPr>
                  <w:bCs/>
                </w:rPr>
                <w:t xml:space="preserve"> unit windows and doors</w:t>
              </w:r>
              <w:r w:rsidR="00A26DAC" w:rsidRPr="00785AFC">
                <w:rPr>
                  <w:bCs/>
                </w:rPr>
                <w:t>, garage door</w:t>
              </w:r>
            </w:sdtContent>
          </w:sdt>
        </w:p>
      </w:sdtContent>
    </w:sdt>
    <w:sdt>
      <w:sdtPr>
        <w:rPr>
          <w:bCs/>
        </w:rPr>
        <w:tag w:val="goog_rdk_299"/>
        <w:id w:val="-1633780284"/>
      </w:sdtPr>
      <w:sdtContent>
        <w:p w14:paraId="3D1B4FE3" w14:textId="7B469B99" w:rsidR="00237DF7" w:rsidRPr="00FD7353" w:rsidRDefault="00000000" w:rsidP="00237DF7">
          <w:pPr>
            <w:numPr>
              <w:ilvl w:val="0"/>
              <w:numId w:val="7"/>
            </w:numPr>
            <w:rPr>
              <w:bCs/>
            </w:rPr>
          </w:pPr>
          <w:sdt>
            <w:sdtPr>
              <w:rPr>
                <w:bCs/>
              </w:rPr>
              <w:tag w:val="goog_rdk_298"/>
              <w:id w:val="-899366141"/>
            </w:sdtPr>
            <w:sdtContent>
              <w:r w:rsidR="00237DF7" w:rsidRPr="00785AFC">
                <w:rPr>
                  <w:bCs/>
                </w:rPr>
                <w:t>Unit 105: stoop, deck,</w:t>
              </w:r>
              <w:r w:rsidR="003513C8" w:rsidRPr="00785AFC">
                <w:rPr>
                  <w:bCs/>
                </w:rPr>
                <w:t xml:space="preserve"> stairs,</w:t>
              </w:r>
              <w:r w:rsidR="00237DF7" w:rsidRPr="00785AFC">
                <w:rPr>
                  <w:bCs/>
                </w:rPr>
                <w:t xml:space="preserve"> unit windows and doors</w:t>
              </w:r>
              <w:r w:rsidR="00A26DAC" w:rsidRPr="00785AFC">
                <w:rPr>
                  <w:bCs/>
                </w:rPr>
                <w:t>, garage door</w:t>
              </w:r>
            </w:sdtContent>
          </w:sdt>
        </w:p>
      </w:sdtContent>
    </w:sdt>
    <w:p w14:paraId="5BD492F3" w14:textId="0EFAC03D" w:rsidR="00237DF7" w:rsidRDefault="00000000" w:rsidP="00785AFC">
      <w:pPr>
        <w:ind w:left="2160"/>
      </w:pPr>
      <w:sdt>
        <w:sdtPr>
          <w:tag w:val="goog_rdk_301"/>
          <w:id w:val="838268641"/>
        </w:sdtPr>
        <w:sdtContent/>
      </w:sdt>
    </w:p>
    <w:p w14:paraId="05166C2B" w14:textId="77777777" w:rsidR="00237DF7" w:rsidRDefault="00237DF7" w:rsidP="00237DF7">
      <w:pPr>
        <w:spacing w:before="37"/>
        <w:ind w:left="1440"/>
        <w:rPr>
          <w:b/>
          <w:u w:val="single"/>
        </w:rPr>
      </w:pPr>
      <w:r>
        <w:rPr>
          <w:b/>
          <w:u w:val="single"/>
        </w:rPr>
        <w:t>Lot 44 - Double W Building</w:t>
      </w:r>
    </w:p>
    <w:p w14:paraId="340209D1" w14:textId="7571FE8F" w:rsidR="008062C9" w:rsidRDefault="008062C9" w:rsidP="00785AFC">
      <w:pPr>
        <w:spacing w:before="37"/>
        <w:ind w:left="2160"/>
      </w:pPr>
      <w:r>
        <w:t xml:space="preserve">Building A: </w:t>
      </w:r>
    </w:p>
    <w:p w14:paraId="484052B6" w14:textId="43B5F7BF" w:rsidR="00237DF7" w:rsidRDefault="00237DF7" w:rsidP="00237DF7">
      <w:pPr>
        <w:numPr>
          <w:ilvl w:val="0"/>
          <w:numId w:val="19"/>
        </w:numPr>
        <w:spacing w:before="37"/>
      </w:pPr>
      <w:r>
        <w:t>Unit A1: Access stairway, porch, patio, parking space</w:t>
      </w:r>
      <w:r w:rsidR="00AE1201">
        <w:t>, unit windows and doors</w:t>
      </w:r>
    </w:p>
    <w:p w14:paraId="66B1E695" w14:textId="1A098528" w:rsidR="00237DF7" w:rsidRDefault="00237DF7" w:rsidP="00237DF7">
      <w:pPr>
        <w:numPr>
          <w:ilvl w:val="0"/>
          <w:numId w:val="19"/>
        </w:numPr>
      </w:pPr>
      <w:r>
        <w:t>Unit A2: Access stairway, porch, shared porch with Unit B1, parking space, covered breezeway and access stairway shared with Unit B1</w:t>
      </w:r>
      <w:r w:rsidR="00AE1201">
        <w:t>, unit windows and doors</w:t>
      </w:r>
    </w:p>
    <w:p w14:paraId="0CDCCE64" w14:textId="77777777" w:rsidR="0045731B" w:rsidRDefault="0045731B">
      <w:pPr>
        <w:ind w:left="2160"/>
      </w:pPr>
    </w:p>
    <w:p w14:paraId="1C588F28" w14:textId="6C517AB1" w:rsidR="008062C9" w:rsidRDefault="008062C9" w:rsidP="00785AFC">
      <w:pPr>
        <w:ind w:left="2160"/>
      </w:pPr>
      <w:r>
        <w:t>Building B</w:t>
      </w:r>
    </w:p>
    <w:p w14:paraId="51E7D37F" w14:textId="117FE0B8" w:rsidR="00237DF7" w:rsidRDefault="00237DF7" w:rsidP="00237DF7">
      <w:pPr>
        <w:numPr>
          <w:ilvl w:val="0"/>
          <w:numId w:val="19"/>
        </w:numPr>
      </w:pPr>
      <w:r>
        <w:t>Unit B1: Access stairway, porch, shared porch with Unit A2, parking space, covered breezeway and access stairway shared with Unit A2</w:t>
      </w:r>
      <w:r w:rsidR="00AE1201">
        <w:t>, unit windows and doors</w:t>
      </w:r>
    </w:p>
    <w:p w14:paraId="45A98228" w14:textId="7EC1C14E" w:rsidR="00237DF7" w:rsidRDefault="00237DF7" w:rsidP="00237DF7">
      <w:pPr>
        <w:numPr>
          <w:ilvl w:val="0"/>
          <w:numId w:val="19"/>
        </w:numPr>
      </w:pPr>
      <w:r>
        <w:t>Unit B2: Access stairways and porches (front and back), parking spac</w:t>
      </w:r>
      <w:r w:rsidR="00AE1201">
        <w:t>e, unit windows and doors</w:t>
      </w:r>
    </w:p>
    <w:p w14:paraId="12F31C44" w14:textId="77777777" w:rsidR="00237DF7" w:rsidRDefault="00237DF7" w:rsidP="00237DF7">
      <w:pPr>
        <w:numPr>
          <w:ilvl w:val="0"/>
          <w:numId w:val="19"/>
        </w:numPr>
      </w:pPr>
      <w:r>
        <w:t>Reserved parking space to be assigned by Declarant</w:t>
      </w:r>
    </w:p>
    <w:p w14:paraId="1390071E" w14:textId="77777777" w:rsidR="00237DF7" w:rsidRDefault="00237DF7" w:rsidP="00237DF7">
      <w:pPr>
        <w:spacing w:before="37"/>
      </w:pPr>
    </w:p>
    <w:p w14:paraId="176DB609" w14:textId="77777777" w:rsidR="00237DF7" w:rsidRDefault="00237DF7" w:rsidP="00237DF7">
      <w:pPr>
        <w:spacing w:before="37"/>
      </w:pPr>
    </w:p>
    <w:p w14:paraId="4CC7F7BE" w14:textId="77777777" w:rsidR="002C1D93" w:rsidRDefault="002C1D93"/>
    <w:sectPr w:rsidR="002C1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5035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B4C2620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0BE91561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0F560656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0FF611DB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20370754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2A232DDB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30CE0BBC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370E5098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39D1421A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39E4209B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3BCE119F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2" w15:restartNumberingAfterBreak="0">
    <w:nsid w:val="3D5D5195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3FD51704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4" w15:restartNumberingAfterBreak="0">
    <w:nsid w:val="40251F95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5" w15:restartNumberingAfterBreak="0">
    <w:nsid w:val="4E597664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6" w15:restartNumberingAfterBreak="0">
    <w:nsid w:val="53006CB2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7" w15:restartNumberingAfterBreak="0">
    <w:nsid w:val="567D401C"/>
    <w:multiLevelType w:val="multilevel"/>
    <w:tmpl w:val="51E04EE2"/>
    <w:lvl w:ilvl="0">
      <w:start w:val="1"/>
      <w:numFmt w:val="decimal"/>
      <w:lvlText w:val="%1.)"/>
      <w:lvlJc w:val="left"/>
      <w:pPr>
        <w:ind w:left="879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6" w:hanging="360"/>
      </w:pPr>
    </w:lvl>
    <w:lvl w:ilvl="2">
      <w:numFmt w:val="bullet"/>
      <w:lvlText w:val="•"/>
      <w:lvlJc w:val="left"/>
      <w:pPr>
        <w:ind w:left="2632" w:hanging="360"/>
      </w:pPr>
    </w:lvl>
    <w:lvl w:ilvl="3">
      <w:numFmt w:val="bullet"/>
      <w:lvlText w:val="•"/>
      <w:lvlJc w:val="left"/>
      <w:pPr>
        <w:ind w:left="3508" w:hanging="360"/>
      </w:pPr>
    </w:lvl>
    <w:lvl w:ilvl="4">
      <w:numFmt w:val="bullet"/>
      <w:lvlText w:val="•"/>
      <w:lvlJc w:val="left"/>
      <w:pPr>
        <w:ind w:left="4384" w:hanging="360"/>
      </w:pPr>
    </w:lvl>
    <w:lvl w:ilvl="5">
      <w:numFmt w:val="bullet"/>
      <w:lvlText w:val="•"/>
      <w:lvlJc w:val="left"/>
      <w:pPr>
        <w:ind w:left="5260" w:hanging="360"/>
      </w:pPr>
    </w:lvl>
    <w:lvl w:ilvl="6">
      <w:numFmt w:val="bullet"/>
      <w:lvlText w:val="•"/>
      <w:lvlJc w:val="left"/>
      <w:pPr>
        <w:ind w:left="6136" w:hanging="360"/>
      </w:pPr>
    </w:lvl>
    <w:lvl w:ilvl="7">
      <w:numFmt w:val="bullet"/>
      <w:lvlText w:val="•"/>
      <w:lvlJc w:val="left"/>
      <w:pPr>
        <w:ind w:left="7012" w:hanging="360"/>
      </w:pPr>
    </w:lvl>
    <w:lvl w:ilvl="8">
      <w:numFmt w:val="bullet"/>
      <w:lvlText w:val="•"/>
      <w:lvlJc w:val="left"/>
      <w:pPr>
        <w:ind w:left="7888" w:hanging="360"/>
      </w:pPr>
    </w:lvl>
  </w:abstractNum>
  <w:abstractNum w:abstractNumId="18" w15:restartNumberingAfterBreak="0">
    <w:nsid w:val="5CCF3751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9" w15:restartNumberingAfterBreak="0">
    <w:nsid w:val="5D484CA2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0" w15:restartNumberingAfterBreak="0">
    <w:nsid w:val="5FFF7CA1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1" w15:restartNumberingAfterBreak="0">
    <w:nsid w:val="638535EE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2" w15:restartNumberingAfterBreak="0">
    <w:nsid w:val="7487307B"/>
    <w:multiLevelType w:val="multilevel"/>
    <w:tmpl w:val="0C4639E0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7E4E5819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4" w15:restartNumberingAfterBreak="0">
    <w:nsid w:val="7F1174A0"/>
    <w:multiLevelType w:val="multilevel"/>
    <w:tmpl w:val="25AC81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1681272325">
    <w:abstractNumId w:val="23"/>
  </w:num>
  <w:num w:numId="2" w16cid:durableId="519584001">
    <w:abstractNumId w:val="13"/>
  </w:num>
  <w:num w:numId="3" w16cid:durableId="97409688">
    <w:abstractNumId w:val="22"/>
  </w:num>
  <w:num w:numId="4" w16cid:durableId="127014452">
    <w:abstractNumId w:val="15"/>
  </w:num>
  <w:num w:numId="5" w16cid:durableId="1032414855">
    <w:abstractNumId w:val="17"/>
  </w:num>
  <w:num w:numId="6" w16cid:durableId="851844422">
    <w:abstractNumId w:val="19"/>
  </w:num>
  <w:num w:numId="7" w16cid:durableId="1014649938">
    <w:abstractNumId w:val="16"/>
  </w:num>
  <w:num w:numId="8" w16cid:durableId="1614289300">
    <w:abstractNumId w:val="9"/>
  </w:num>
  <w:num w:numId="9" w16cid:durableId="1807166231">
    <w:abstractNumId w:val="14"/>
  </w:num>
  <w:num w:numId="10" w16cid:durableId="1099257383">
    <w:abstractNumId w:val="3"/>
  </w:num>
  <w:num w:numId="11" w16cid:durableId="1048605588">
    <w:abstractNumId w:val="20"/>
  </w:num>
  <w:num w:numId="12" w16cid:durableId="875702529">
    <w:abstractNumId w:val="7"/>
  </w:num>
  <w:num w:numId="13" w16cid:durableId="1222985094">
    <w:abstractNumId w:val="4"/>
  </w:num>
  <w:num w:numId="14" w16cid:durableId="1541240761">
    <w:abstractNumId w:val="8"/>
  </w:num>
  <w:num w:numId="15" w16cid:durableId="2010324203">
    <w:abstractNumId w:val="5"/>
  </w:num>
  <w:num w:numId="16" w16cid:durableId="839127902">
    <w:abstractNumId w:val="6"/>
  </w:num>
  <w:num w:numId="17" w16cid:durableId="966280830">
    <w:abstractNumId w:val="10"/>
  </w:num>
  <w:num w:numId="18" w16cid:durableId="942080169">
    <w:abstractNumId w:val="24"/>
  </w:num>
  <w:num w:numId="19" w16cid:durableId="292173183">
    <w:abstractNumId w:val="0"/>
  </w:num>
  <w:num w:numId="20" w16cid:durableId="226768912">
    <w:abstractNumId w:val="11"/>
  </w:num>
  <w:num w:numId="21" w16cid:durableId="1599213668">
    <w:abstractNumId w:val="18"/>
  </w:num>
  <w:num w:numId="22" w16cid:durableId="630867181">
    <w:abstractNumId w:val="12"/>
  </w:num>
  <w:num w:numId="23" w16cid:durableId="1221747037">
    <w:abstractNumId w:val="21"/>
  </w:num>
  <w:num w:numId="24" w16cid:durableId="2017606786">
    <w:abstractNumId w:val="2"/>
  </w:num>
  <w:num w:numId="25" w16cid:durableId="42908138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th Appleton">
    <w15:presenceInfo w15:providerId="Windows Live" w15:userId="ff77d652a15d5e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F7"/>
    <w:rsid w:val="000B6361"/>
    <w:rsid w:val="000B6A81"/>
    <w:rsid w:val="000D1403"/>
    <w:rsid w:val="001473A7"/>
    <w:rsid w:val="00237DF7"/>
    <w:rsid w:val="00296EB1"/>
    <w:rsid w:val="002C1D93"/>
    <w:rsid w:val="003513C8"/>
    <w:rsid w:val="003F466C"/>
    <w:rsid w:val="004253E0"/>
    <w:rsid w:val="0045731B"/>
    <w:rsid w:val="00473E4F"/>
    <w:rsid w:val="00495621"/>
    <w:rsid w:val="00620797"/>
    <w:rsid w:val="00634BA2"/>
    <w:rsid w:val="006F7B61"/>
    <w:rsid w:val="00785AFC"/>
    <w:rsid w:val="008062C9"/>
    <w:rsid w:val="0096009D"/>
    <w:rsid w:val="009B4DE0"/>
    <w:rsid w:val="00A26DAC"/>
    <w:rsid w:val="00A746AB"/>
    <w:rsid w:val="00AE1201"/>
    <w:rsid w:val="00B24166"/>
    <w:rsid w:val="00BE42A8"/>
    <w:rsid w:val="00C96EF9"/>
    <w:rsid w:val="00CD5156"/>
    <w:rsid w:val="00CF0F6F"/>
    <w:rsid w:val="00CF3E18"/>
    <w:rsid w:val="00D231FC"/>
    <w:rsid w:val="00DC196C"/>
    <w:rsid w:val="00DF5F6C"/>
    <w:rsid w:val="00EA6000"/>
    <w:rsid w:val="00F7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B21AD"/>
  <w15:chartTrackingRefBased/>
  <w15:docId w15:val="{DC021E51-DE31-4138-BC53-AF0CABC5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F7"/>
    <w:pPr>
      <w:widowControl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DF7"/>
    <w:pPr>
      <w:ind w:left="879" w:hanging="360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3F466C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E4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2A8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2A8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Appleton</dc:creator>
  <cp:keywords/>
  <dc:description/>
  <cp:lastModifiedBy>Beth Appleton</cp:lastModifiedBy>
  <cp:revision>7</cp:revision>
  <cp:lastPrinted>2024-07-23T20:58:00Z</cp:lastPrinted>
  <dcterms:created xsi:type="dcterms:W3CDTF">2024-07-29T17:05:00Z</dcterms:created>
  <dcterms:modified xsi:type="dcterms:W3CDTF">2024-07-29T21:49:00Z</dcterms:modified>
</cp:coreProperties>
</file>